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E5220" w14:textId="77777777" w:rsidR="00AB4630" w:rsidRDefault="00B53C59">
      <w:pPr>
        <w:pStyle w:val="Heading3"/>
        <w:spacing w:before="0" w:after="240"/>
        <w:jc w:val="left"/>
        <w:rPr>
          <w:rFonts w:ascii="Arial Rounded" w:eastAsia="Arial Rounded" w:hAnsi="Arial Rounded" w:cs="Arial Rounded"/>
          <w:sz w:val="36"/>
          <w:szCs w:val="36"/>
        </w:rPr>
      </w:pPr>
      <w:r>
        <w:rPr>
          <w:rFonts w:ascii="Arial Rounded" w:eastAsia="Arial Rounded" w:hAnsi="Arial Rounded" w:cs="Arial Rounded"/>
          <w:noProof/>
          <w:sz w:val="36"/>
          <w:szCs w:val="36"/>
        </w:rPr>
        <w:drawing>
          <wp:inline distT="0" distB="0" distL="0" distR="0" wp14:anchorId="563C84FB" wp14:editId="6AC67BF4">
            <wp:extent cx="2493663" cy="685072"/>
            <wp:effectExtent l="0" t="0" r="0" b="0"/>
            <wp:docPr id="3" name="image1.jpg" descr="C:\Users\KStrader\Downloads\HFA Logo 2016 - Grey.jpg"/>
            <wp:cNvGraphicFramePr/>
            <a:graphic xmlns:a="http://schemas.openxmlformats.org/drawingml/2006/main">
              <a:graphicData uri="http://schemas.openxmlformats.org/drawingml/2006/picture">
                <pic:pic xmlns:pic="http://schemas.openxmlformats.org/drawingml/2006/picture">
                  <pic:nvPicPr>
                    <pic:cNvPr id="0" name="image1.jpg" descr="C:\Users\KStrader\Downloads\HFA Logo 2016 - Grey.jpg"/>
                    <pic:cNvPicPr preferRelativeResize="0"/>
                  </pic:nvPicPr>
                  <pic:blipFill>
                    <a:blip r:embed="rId7"/>
                    <a:srcRect/>
                    <a:stretch>
                      <a:fillRect/>
                    </a:stretch>
                  </pic:blipFill>
                  <pic:spPr>
                    <a:xfrm>
                      <a:off x="0" y="0"/>
                      <a:ext cx="2493663" cy="685072"/>
                    </a:xfrm>
                    <a:prstGeom prst="rect">
                      <a:avLst/>
                    </a:prstGeom>
                    <a:ln/>
                  </pic:spPr>
                </pic:pic>
              </a:graphicData>
            </a:graphic>
          </wp:inline>
        </w:drawing>
      </w:r>
      <w:r>
        <w:rPr>
          <w:rFonts w:ascii="Arial Rounded" w:eastAsia="Arial Rounded" w:hAnsi="Arial Rounded" w:cs="Arial Rounded"/>
          <w:sz w:val="36"/>
          <w:szCs w:val="36"/>
        </w:rPr>
        <w:t xml:space="preserve">                 </w:t>
      </w:r>
      <w:r>
        <w:rPr>
          <w:rFonts w:ascii="Arial Rounded" w:eastAsia="Arial Rounded" w:hAnsi="Arial Rounded" w:cs="Arial Rounded"/>
          <w:sz w:val="36"/>
          <w:szCs w:val="36"/>
        </w:rPr>
        <w:tab/>
      </w:r>
      <w:r>
        <w:rPr>
          <w:rFonts w:ascii="Arial Rounded" w:eastAsia="Arial Rounded" w:hAnsi="Arial Rounded" w:cs="Arial Rounded"/>
          <w:sz w:val="36"/>
          <w:szCs w:val="36"/>
        </w:rPr>
        <w:tab/>
      </w:r>
      <w:r>
        <w:rPr>
          <w:rFonts w:ascii="Arial Rounded" w:eastAsia="Arial Rounded" w:hAnsi="Arial Rounded" w:cs="Arial Rounded"/>
          <w:sz w:val="36"/>
          <w:szCs w:val="36"/>
        </w:rPr>
        <w:tab/>
      </w:r>
      <w:r>
        <w:rPr>
          <w:rFonts w:ascii="Arial Rounded" w:eastAsia="Arial Rounded" w:hAnsi="Arial Rounded" w:cs="Arial Rounded"/>
          <w:sz w:val="36"/>
          <w:szCs w:val="36"/>
        </w:rPr>
        <w:tab/>
        <w:t>HFA Service Plan</w:t>
      </w:r>
    </w:p>
    <w:p w14:paraId="3A11444E" w14:textId="77777777" w:rsidR="00AB4630" w:rsidRDefault="00B53C59">
      <w:pPr>
        <w:rPr>
          <w:rFonts w:ascii="Arial" w:eastAsia="Arial" w:hAnsi="Arial" w:cs="Arial"/>
          <w:b/>
        </w:rPr>
      </w:pPr>
      <w:r>
        <w:rPr>
          <w:rFonts w:ascii="Arial" w:eastAsia="Arial" w:hAnsi="Arial" w:cs="Arial"/>
          <w:b/>
        </w:rPr>
        <w:t>Parent(s)/Primary Caregiver:</w:t>
      </w:r>
      <w:r>
        <w:rPr>
          <w:rFonts w:ascii="Arial" w:eastAsia="Arial" w:hAnsi="Arial" w:cs="Arial"/>
          <w:b/>
        </w:rPr>
        <w:tab/>
      </w:r>
      <w:r>
        <w:rPr>
          <w:rFonts w:ascii="Arial" w:eastAsia="Arial" w:hAnsi="Arial" w:cs="Arial"/>
          <w:b/>
          <w:color w:val="7030A0"/>
        </w:rPr>
        <w:t>HENRO416933</w:t>
      </w:r>
      <w:r>
        <w:rPr>
          <w:rFonts w:ascii="Arial" w:eastAsia="Arial" w:hAnsi="Arial" w:cs="Arial"/>
          <w:b/>
        </w:rPr>
        <w:tab/>
      </w:r>
      <w:r>
        <w:rPr>
          <w:rFonts w:ascii="Arial" w:eastAsia="Arial" w:hAnsi="Arial" w:cs="Arial"/>
          <w:b/>
        </w:rPr>
        <w:tab/>
      </w:r>
      <w:r>
        <w:rPr>
          <w:rFonts w:ascii="Arial" w:eastAsia="Arial" w:hAnsi="Arial" w:cs="Arial"/>
          <w:b/>
        </w:rPr>
        <w:tab/>
        <w:t>Child Name and DOB: _________________________</w:t>
      </w:r>
    </w:p>
    <w:p w14:paraId="43764465" w14:textId="77777777" w:rsidR="00AB4630" w:rsidRDefault="00AB4630">
      <w:pPr>
        <w:rPr>
          <w:rFonts w:ascii="Arial" w:eastAsia="Arial" w:hAnsi="Arial" w:cs="Arial"/>
          <w:b/>
        </w:rPr>
      </w:pPr>
    </w:p>
    <w:p w14:paraId="2B2AAB49" w14:textId="77777777" w:rsidR="00AB4630" w:rsidRDefault="00B53C59">
      <w:pPr>
        <w:rPr>
          <w:rFonts w:ascii="Arial" w:eastAsia="Arial" w:hAnsi="Arial" w:cs="Arial"/>
          <w:b/>
        </w:rPr>
      </w:pPr>
      <w:r>
        <w:rPr>
          <w:rFonts w:ascii="Arial" w:eastAsia="Arial" w:hAnsi="Arial" w:cs="Arial"/>
          <w:b/>
        </w:rPr>
        <w:t xml:space="preserve">Date of Parent Survey: </w:t>
      </w:r>
      <w:r>
        <w:rPr>
          <w:rFonts w:ascii="Arial" w:eastAsia="Arial" w:hAnsi="Arial" w:cs="Arial"/>
          <w:b/>
          <w:color w:val="7030A0"/>
        </w:rPr>
        <w:t>3/28/17</w:t>
      </w:r>
      <w:r>
        <w:rPr>
          <w:rFonts w:ascii="Arial" w:eastAsia="Arial" w:hAnsi="Arial" w:cs="Arial"/>
          <w:b/>
        </w:rPr>
        <w:t xml:space="preserve">     Date of 1</w:t>
      </w:r>
      <w:r>
        <w:rPr>
          <w:rFonts w:ascii="Arial" w:eastAsia="Arial" w:hAnsi="Arial" w:cs="Arial"/>
          <w:b/>
          <w:vertAlign w:val="superscript"/>
        </w:rPr>
        <w:t>st</w:t>
      </w:r>
      <w:r>
        <w:rPr>
          <w:rFonts w:ascii="Arial" w:eastAsia="Arial" w:hAnsi="Arial" w:cs="Arial"/>
          <w:b/>
        </w:rPr>
        <w:t xml:space="preserve"> Home Visit: __________</w:t>
      </w:r>
      <w:r>
        <w:rPr>
          <w:rFonts w:ascii="Arial" w:eastAsia="Arial" w:hAnsi="Arial" w:cs="Arial"/>
          <w:b/>
        </w:rPr>
        <w:tab/>
        <w:t>Sup. Initials: ________ FSS Initials: ________</w:t>
      </w:r>
    </w:p>
    <w:p w14:paraId="1EF9EC22" w14:textId="77777777" w:rsidR="00AB4630" w:rsidRDefault="00B53C59">
      <w:pPr>
        <w:rPr>
          <w:rFonts w:ascii="Arial" w:eastAsia="Arial" w:hAnsi="Arial" w:cs="Arial"/>
          <w:b/>
          <w:sz w:val="28"/>
          <w:szCs w:val="28"/>
        </w:rPr>
      </w:pPr>
      <w:r>
        <w:rPr>
          <w:rFonts w:ascii="Arial" w:eastAsia="Arial" w:hAnsi="Arial" w:cs="Arial"/>
          <w:b/>
        </w:rPr>
        <w:tab/>
      </w:r>
      <w:r>
        <w:rPr>
          <w:noProof/>
        </w:rPr>
        <mc:AlternateContent>
          <mc:Choice Requires="wps">
            <w:drawing>
              <wp:anchor distT="0" distB="0" distL="114300" distR="114300" simplePos="0" relativeHeight="251658240" behindDoc="0" locked="0" layoutInCell="1" hidden="0" allowOverlap="1" wp14:anchorId="5B8E399F" wp14:editId="7A457DDF">
                <wp:simplePos x="0" y="0"/>
                <wp:positionH relativeFrom="column">
                  <wp:posOffset>165100</wp:posOffset>
                </wp:positionH>
                <wp:positionV relativeFrom="paragraph">
                  <wp:posOffset>165100</wp:posOffset>
                </wp:positionV>
                <wp:extent cx="180340" cy="233680"/>
                <wp:effectExtent l="0" t="0" r="0" b="0"/>
                <wp:wrapNone/>
                <wp:docPr id="1" name="Down Arrow 1"/>
                <wp:cNvGraphicFramePr/>
                <a:graphic xmlns:a="http://schemas.openxmlformats.org/drawingml/2006/main">
                  <a:graphicData uri="http://schemas.microsoft.com/office/word/2010/wordprocessingShape">
                    <wps:wsp>
                      <wps:cNvSpPr/>
                      <wps:spPr>
                        <a:xfrm>
                          <a:off x="5262180" y="3669510"/>
                          <a:ext cx="167640" cy="220980"/>
                        </a:xfrm>
                        <a:prstGeom prst="downArrow">
                          <a:avLst>
                            <a:gd name="adj1" fmla="val 50000"/>
                            <a:gd name="adj2" fmla="val 50000"/>
                          </a:avLst>
                        </a:prstGeom>
                        <a:solidFill>
                          <a:srgbClr val="5B9BD5"/>
                        </a:solidFill>
                        <a:ln w="12700" cap="flat" cmpd="sng">
                          <a:solidFill>
                            <a:srgbClr val="42719B"/>
                          </a:solidFill>
                          <a:prstDash val="solid"/>
                          <a:miter lim="800000"/>
                          <a:headEnd type="none" w="sm" len="sm"/>
                          <a:tailEnd type="none" w="sm" len="sm"/>
                        </a:ln>
                      </wps:spPr>
                      <wps:txbx>
                        <w:txbxContent>
                          <w:p w14:paraId="4E084D0C" w14:textId="77777777" w:rsidR="00AB4630" w:rsidRDefault="00AB4630">
                            <w:pPr>
                              <w:textDirection w:val="btLr"/>
                            </w:pPr>
                          </w:p>
                        </w:txbxContent>
                      </wps:txbx>
                      <wps:bodyPr spcFirstLastPara="1" wrap="square" lIns="91425" tIns="91425" rIns="91425" bIns="91425" anchor="ctr" anchorCtr="0">
                        <a:noAutofit/>
                      </wps:bodyPr>
                    </wps:wsp>
                  </a:graphicData>
                </a:graphic>
              </wp:anchor>
            </w:drawing>
          </mc:Choice>
          <mc:Fallback>
            <w:pict>
              <v:shapetype w14:anchorId="5B8E39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13pt;margin-top:13pt;width:14.2pt;height:18.4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" adj="13407" fillcolor="#5b9bd5" strokecolor="#42719b" strokeweight="1pt">
                <v:stroke startarrowwidth="narrow" startarrowlength="short" endarrowwidth="narrow" endarrowlength="short"/>
                <v:textbox inset="2.53958mm,2.53958mm,2.53958mm,2.53958mm">
                  <w:txbxContent>
                    <w:p w14:paraId="4E084D0C" w14:textId="77777777" w:rsidR="00AB4630" w:rsidRDefault="00AB4630">
                      <w:pPr>
                        <w:textDirection w:val="btLr"/>
                      </w:pPr>
                    </w:p>
                  </w:txbxContent>
                </v:textbox>
              </v:shape>
            </w:pict>
          </mc:Fallback>
        </mc:AlternateContent>
      </w:r>
    </w:p>
    <w:p w14:paraId="74E49B4E" w14:textId="77777777" w:rsidR="00AB4630" w:rsidRDefault="00B53C59">
      <w:pPr>
        <w:pBdr>
          <w:top w:val="nil"/>
          <w:left w:val="nil"/>
          <w:bottom w:val="nil"/>
          <w:right w:val="nil"/>
          <w:between w:val="nil"/>
        </w:pBdr>
        <w:tabs>
          <w:tab w:val="center" w:pos="4320"/>
          <w:tab w:val="right" w:pos="8640"/>
        </w:tabs>
        <w:ind w:left="1440" w:hanging="900"/>
        <w:rPr>
          <w:rFonts w:ascii="Arial" w:eastAsia="Arial" w:hAnsi="Arial" w:cs="Arial"/>
          <w:b/>
          <w:i/>
          <w:color w:val="000000"/>
          <w:sz w:val="20"/>
          <w:szCs w:val="20"/>
        </w:rPr>
      </w:pPr>
      <w:r>
        <w:rPr>
          <w:rFonts w:ascii="Arial" w:eastAsia="Arial" w:hAnsi="Arial" w:cs="Arial"/>
          <w:b/>
          <w:i/>
          <w:color w:val="000000"/>
          <w:sz w:val="20"/>
          <w:szCs w:val="20"/>
        </w:rPr>
        <w:t xml:space="preserve">    Use this portion of the HFA Service Plan to summarize all concerns discovered through the Parent Survey/ initial assessment.</w:t>
      </w:r>
    </w:p>
    <w:p w14:paraId="01270011" w14:textId="77777777" w:rsidR="00AB4630" w:rsidRDefault="00AB4630">
      <w:pPr>
        <w:pBdr>
          <w:top w:val="nil"/>
          <w:left w:val="nil"/>
          <w:bottom w:val="nil"/>
          <w:right w:val="nil"/>
          <w:between w:val="nil"/>
        </w:pBdr>
        <w:tabs>
          <w:tab w:val="center" w:pos="4320"/>
          <w:tab w:val="right" w:pos="8640"/>
        </w:tabs>
        <w:jc w:val="center"/>
        <w:rPr>
          <w:rFonts w:ascii="Arial" w:eastAsia="Arial" w:hAnsi="Arial" w:cs="Arial"/>
          <w:b/>
          <w:i/>
          <w:color w:val="000000"/>
          <w:sz w:val="16"/>
          <w:szCs w:val="16"/>
        </w:rPr>
      </w:pPr>
    </w:p>
    <w:tbl>
      <w:tblPr>
        <w:tblStyle w:val="a"/>
        <w:tblW w:w="1878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4387"/>
        <w:gridCol w:w="4140"/>
        <w:gridCol w:w="4140"/>
        <w:gridCol w:w="4500"/>
      </w:tblGrid>
      <w:tr w:rsidR="00FF75A8" w:rsidRPr="00D44F61" w14:paraId="310B62AC" w14:textId="64B3C22C" w:rsidTr="00FF75A8">
        <w:trPr>
          <w:trHeight w:val="620"/>
        </w:trPr>
        <w:tc>
          <w:tcPr>
            <w:tcW w:w="1620" w:type="dxa"/>
            <w:vAlign w:val="center"/>
          </w:tcPr>
          <w:p w14:paraId="503A420C" w14:textId="77777777" w:rsidR="00FF75A8" w:rsidRPr="00D44F61" w:rsidRDefault="00FF75A8">
            <w:pPr>
              <w:jc w:val="center"/>
              <w:rPr>
                <w:rFonts w:ascii="Arial" w:eastAsia="Arial" w:hAnsi="Arial" w:cs="Arial"/>
                <w:b/>
                <w:sz w:val="18"/>
                <w:szCs w:val="18"/>
              </w:rPr>
            </w:pPr>
            <w:r w:rsidRPr="00D44F61">
              <w:rPr>
                <w:rFonts w:ascii="Arial" w:eastAsia="Arial" w:hAnsi="Arial" w:cs="Arial"/>
                <w:b/>
                <w:sz w:val="18"/>
                <w:szCs w:val="18"/>
              </w:rPr>
              <w:t>Source:</w:t>
            </w:r>
          </w:p>
          <w:p w14:paraId="6604B733" w14:textId="77777777" w:rsidR="00FF75A8" w:rsidRPr="00D44F61" w:rsidRDefault="00FF75A8">
            <w:pPr>
              <w:jc w:val="center"/>
              <w:rPr>
                <w:rFonts w:ascii="Arial" w:eastAsia="Arial" w:hAnsi="Arial" w:cs="Arial"/>
                <w:i/>
                <w:sz w:val="18"/>
                <w:szCs w:val="18"/>
              </w:rPr>
            </w:pPr>
            <w:r w:rsidRPr="00D44F61">
              <w:rPr>
                <w:rFonts w:ascii="Arial" w:eastAsia="Arial" w:hAnsi="Arial" w:cs="Arial"/>
                <w:i/>
                <w:sz w:val="18"/>
                <w:szCs w:val="18"/>
              </w:rPr>
              <w:t>Parent Survey</w:t>
            </w:r>
          </w:p>
        </w:tc>
        <w:tc>
          <w:tcPr>
            <w:tcW w:w="4387" w:type="dxa"/>
            <w:vAlign w:val="bottom"/>
          </w:tcPr>
          <w:p w14:paraId="5DF519F5" w14:textId="77777777" w:rsidR="00FF75A8" w:rsidRPr="00D44F61" w:rsidRDefault="00FF75A8">
            <w:pPr>
              <w:jc w:val="center"/>
              <w:rPr>
                <w:rFonts w:ascii="Arial" w:eastAsia="Arial" w:hAnsi="Arial" w:cs="Arial"/>
                <w:b/>
                <w:sz w:val="18"/>
                <w:szCs w:val="18"/>
              </w:rPr>
            </w:pPr>
            <w:r w:rsidRPr="00D44F61">
              <w:rPr>
                <w:rFonts w:ascii="Arial" w:eastAsia="Arial" w:hAnsi="Arial" w:cs="Arial"/>
                <w:b/>
                <w:sz w:val="18"/>
                <w:szCs w:val="18"/>
              </w:rPr>
              <w:t>Family Concerns, Needs, Risks, &amp; Stressors</w:t>
            </w:r>
          </w:p>
        </w:tc>
        <w:tc>
          <w:tcPr>
            <w:tcW w:w="4140" w:type="dxa"/>
            <w:vAlign w:val="bottom"/>
          </w:tcPr>
          <w:p w14:paraId="1EF1C491" w14:textId="77777777" w:rsidR="00FF75A8" w:rsidRPr="00D44F61" w:rsidRDefault="00FF75A8">
            <w:pPr>
              <w:jc w:val="center"/>
              <w:rPr>
                <w:rFonts w:ascii="Arial" w:eastAsia="Arial" w:hAnsi="Arial" w:cs="Arial"/>
                <w:b/>
                <w:sz w:val="18"/>
                <w:szCs w:val="18"/>
              </w:rPr>
            </w:pPr>
            <w:r w:rsidRPr="00D44F61">
              <w:rPr>
                <w:rFonts w:ascii="Arial" w:eastAsia="Arial" w:hAnsi="Arial" w:cs="Arial"/>
                <w:b/>
                <w:sz w:val="18"/>
                <w:szCs w:val="18"/>
              </w:rPr>
              <w:t>Strengths/Protective Factors/P-C-I</w:t>
            </w:r>
          </w:p>
          <w:p w14:paraId="3C0EAC1E" w14:textId="77777777" w:rsidR="00FF75A8" w:rsidRPr="00D44F61" w:rsidRDefault="00FF75A8">
            <w:pPr>
              <w:jc w:val="center"/>
              <w:rPr>
                <w:rFonts w:ascii="Arial" w:eastAsia="Arial" w:hAnsi="Arial" w:cs="Arial"/>
                <w:b/>
                <w:sz w:val="18"/>
                <w:szCs w:val="18"/>
              </w:rPr>
            </w:pPr>
            <w:r w:rsidRPr="00D44F61">
              <w:rPr>
                <w:rFonts w:ascii="Arial" w:eastAsia="Arial" w:hAnsi="Arial" w:cs="Arial"/>
                <w:i/>
                <w:sz w:val="18"/>
                <w:szCs w:val="18"/>
              </w:rPr>
              <w:t>(e.g. strengths, change talk, protective factors, etc.)</w:t>
            </w:r>
            <w:r w:rsidRPr="00D44F61">
              <w:rPr>
                <w:rFonts w:ascii="Arial" w:eastAsia="Arial" w:hAnsi="Arial" w:cs="Arial"/>
                <w:b/>
                <w:sz w:val="18"/>
                <w:szCs w:val="18"/>
              </w:rPr>
              <w:t xml:space="preserve"> </w:t>
            </w:r>
          </w:p>
        </w:tc>
        <w:tc>
          <w:tcPr>
            <w:tcW w:w="4140" w:type="dxa"/>
            <w:vAlign w:val="bottom"/>
          </w:tcPr>
          <w:p w14:paraId="19EDD2A4" w14:textId="77777777" w:rsidR="00FF75A8" w:rsidRPr="00D44F61" w:rsidRDefault="00FF75A8">
            <w:pPr>
              <w:jc w:val="center"/>
              <w:rPr>
                <w:rFonts w:ascii="Arial" w:eastAsia="Arial" w:hAnsi="Arial" w:cs="Arial"/>
                <w:b/>
                <w:sz w:val="18"/>
                <w:szCs w:val="18"/>
              </w:rPr>
            </w:pPr>
            <w:r w:rsidRPr="00D44F61">
              <w:rPr>
                <w:rFonts w:ascii="Arial" w:eastAsia="Arial" w:hAnsi="Arial" w:cs="Arial"/>
                <w:b/>
                <w:sz w:val="18"/>
                <w:szCs w:val="18"/>
              </w:rPr>
              <w:t xml:space="preserve">Plan Developed / </w:t>
            </w:r>
            <w:r w:rsidRPr="00D44F61">
              <w:rPr>
                <w:rFonts w:ascii="Arial" w:eastAsia="Arial" w:hAnsi="Arial" w:cs="Arial"/>
                <w:b/>
                <w:sz w:val="18"/>
                <w:szCs w:val="18"/>
                <w:u w:val="single"/>
              </w:rPr>
              <w:t>Strategies</w:t>
            </w:r>
          </w:p>
          <w:p w14:paraId="53B6ABF4" w14:textId="77777777" w:rsidR="00FF75A8" w:rsidRPr="00D44F61" w:rsidRDefault="00FF75A8">
            <w:pPr>
              <w:jc w:val="center"/>
              <w:rPr>
                <w:rFonts w:ascii="Arial" w:eastAsia="Arial" w:hAnsi="Arial" w:cs="Arial"/>
                <w:b/>
                <w:i/>
                <w:sz w:val="18"/>
                <w:szCs w:val="18"/>
                <w:u w:val="single"/>
              </w:rPr>
            </w:pPr>
            <w:r w:rsidRPr="00D44F61">
              <w:rPr>
                <w:rFonts w:ascii="Arial" w:eastAsia="Arial" w:hAnsi="Arial" w:cs="Arial"/>
                <w:i/>
                <w:sz w:val="18"/>
                <w:szCs w:val="18"/>
              </w:rPr>
              <w:t>(e.g. f/u screening, referrals, HV activities, reflective strategies, observations, family goals, curriculum, or other materials, etc.)</w:t>
            </w:r>
          </w:p>
        </w:tc>
        <w:tc>
          <w:tcPr>
            <w:tcW w:w="4500" w:type="dxa"/>
          </w:tcPr>
          <w:p w14:paraId="6DAC18B4" w14:textId="77777777" w:rsidR="00BE2733" w:rsidRPr="00D44F61" w:rsidRDefault="00BE2733" w:rsidP="00BE2733">
            <w:pPr>
              <w:jc w:val="center"/>
              <w:rPr>
                <w:rFonts w:ascii="Arial" w:eastAsia="Arial" w:hAnsi="Arial" w:cs="Arial"/>
                <w:b/>
                <w:sz w:val="18"/>
                <w:szCs w:val="18"/>
              </w:rPr>
            </w:pPr>
            <w:r w:rsidRPr="00D44F61">
              <w:rPr>
                <w:rFonts w:ascii="Arial" w:eastAsia="Arial" w:hAnsi="Arial" w:cs="Arial"/>
                <w:b/>
                <w:sz w:val="18"/>
                <w:szCs w:val="18"/>
              </w:rPr>
              <w:t>Plan Implemented</w:t>
            </w:r>
          </w:p>
          <w:p w14:paraId="7E3C9651" w14:textId="77777777" w:rsidR="00BE2733" w:rsidRPr="00D44F61" w:rsidRDefault="00BE2733" w:rsidP="00BE2733">
            <w:pPr>
              <w:jc w:val="center"/>
              <w:rPr>
                <w:rFonts w:ascii="Arial" w:eastAsia="Arial" w:hAnsi="Arial" w:cs="Arial"/>
                <w:b/>
                <w:sz w:val="18"/>
                <w:szCs w:val="18"/>
              </w:rPr>
            </w:pPr>
            <w:r w:rsidRPr="00D44F61">
              <w:rPr>
                <w:rFonts w:ascii="Arial" w:eastAsia="Arial" w:hAnsi="Arial" w:cs="Arial"/>
                <w:b/>
                <w:sz w:val="18"/>
                <w:szCs w:val="18"/>
                <w:u w:val="single"/>
              </w:rPr>
              <w:t>Progress</w:t>
            </w:r>
          </w:p>
          <w:p w14:paraId="5F2CFF27" w14:textId="755F950A" w:rsidR="00FF75A8" w:rsidRPr="00D44F61" w:rsidRDefault="00BE2733" w:rsidP="00BE2733">
            <w:pPr>
              <w:jc w:val="center"/>
              <w:rPr>
                <w:rFonts w:ascii="Arial" w:eastAsia="Arial" w:hAnsi="Arial" w:cs="Arial"/>
                <w:b/>
                <w:sz w:val="18"/>
                <w:szCs w:val="18"/>
              </w:rPr>
            </w:pPr>
            <w:r w:rsidRPr="00D44F61">
              <w:rPr>
                <w:rFonts w:ascii="Arial" w:eastAsia="Arial" w:hAnsi="Arial" w:cs="Arial"/>
                <w:i/>
                <w:sz w:val="18"/>
                <w:szCs w:val="18"/>
              </w:rPr>
              <w:t xml:space="preserve">(include </w:t>
            </w:r>
            <w:r w:rsidRPr="00D44F61">
              <w:rPr>
                <w:rFonts w:ascii="Arial" w:eastAsia="Arial" w:hAnsi="Arial" w:cs="Arial"/>
                <w:b/>
                <w:i/>
                <w:sz w:val="18"/>
                <w:szCs w:val="18"/>
              </w:rPr>
              <w:t xml:space="preserve">date </w:t>
            </w:r>
            <w:r w:rsidRPr="00D44F61">
              <w:rPr>
                <w:rFonts w:ascii="Arial" w:eastAsia="Arial" w:hAnsi="Arial" w:cs="Arial"/>
                <w:i/>
                <w:sz w:val="18"/>
                <w:szCs w:val="18"/>
              </w:rPr>
              <w:t>activities implemented and parent response)</w:t>
            </w:r>
          </w:p>
        </w:tc>
      </w:tr>
      <w:tr w:rsidR="00FF75A8" w:rsidRPr="00D44F61" w14:paraId="63B2E68A" w14:textId="5C456DF5" w:rsidTr="00FF75A8">
        <w:trPr>
          <w:trHeight w:val="560"/>
        </w:trPr>
        <w:tc>
          <w:tcPr>
            <w:tcW w:w="1620" w:type="dxa"/>
            <w:vAlign w:val="center"/>
          </w:tcPr>
          <w:p w14:paraId="1CD53A53"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#1 Parent’s Childhood History</w:t>
            </w:r>
          </w:p>
          <w:p w14:paraId="3B2B53D3" w14:textId="77777777" w:rsidR="00FF75A8" w:rsidRPr="00D44F61" w:rsidRDefault="00FF75A8" w:rsidP="00FF75A8">
            <w:pPr>
              <w:jc w:val="center"/>
              <w:rPr>
                <w:rFonts w:ascii="Arial" w:eastAsia="Arial" w:hAnsi="Arial" w:cs="Arial"/>
                <w:sz w:val="18"/>
                <w:szCs w:val="18"/>
              </w:rPr>
            </w:pPr>
          </w:p>
          <w:p w14:paraId="083B9F0C"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72513738"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30C05176" w14:textId="77777777" w:rsidR="00FF75A8" w:rsidRPr="00D44F61" w:rsidRDefault="00FF75A8" w:rsidP="00FF75A8">
            <w:pPr>
              <w:numPr>
                <w:ilvl w:val="0"/>
                <w:numId w:val="1"/>
              </w:numPr>
              <w:rPr>
                <w:rFonts w:ascii="Arial" w:eastAsia="Arial" w:hAnsi="Arial" w:cs="Arial"/>
                <w:color w:val="7030A0"/>
                <w:sz w:val="18"/>
                <w:szCs w:val="18"/>
              </w:rPr>
            </w:pPr>
            <w:r w:rsidRPr="00D44F61">
              <w:rPr>
                <w:rFonts w:ascii="Arial" w:eastAsia="Arial" w:hAnsi="Arial" w:cs="Arial"/>
                <w:color w:val="7030A0"/>
                <w:sz w:val="18"/>
                <w:szCs w:val="18"/>
              </w:rPr>
              <w:t>Mom received hard physical discipline and witnessed same for siblings</w:t>
            </w:r>
          </w:p>
          <w:p w14:paraId="5D01E7EB" w14:textId="77777777" w:rsidR="00FF75A8" w:rsidRPr="00D44F61" w:rsidRDefault="00FF75A8" w:rsidP="00FF75A8">
            <w:pPr>
              <w:numPr>
                <w:ilvl w:val="0"/>
                <w:numId w:val="1"/>
              </w:numPr>
              <w:rPr>
                <w:rFonts w:ascii="Arial" w:eastAsia="Arial" w:hAnsi="Arial" w:cs="Arial"/>
                <w:color w:val="7030A0"/>
                <w:sz w:val="18"/>
                <w:szCs w:val="18"/>
                <w:u w:val="single"/>
              </w:rPr>
            </w:pPr>
            <w:r w:rsidRPr="00D44F61">
              <w:rPr>
                <w:rFonts w:ascii="Arial" w:eastAsia="Arial" w:hAnsi="Arial" w:cs="Arial"/>
                <w:color w:val="7030A0"/>
                <w:sz w:val="18"/>
                <w:szCs w:val="18"/>
              </w:rPr>
              <w:t xml:space="preserve">MGF was minimally in Mom’s childhood. Possible feeling of abandonment was </w:t>
            </w:r>
            <w:r w:rsidRPr="00D44F61">
              <w:rPr>
                <w:rFonts w:ascii="Arial" w:eastAsia="Arial" w:hAnsi="Arial" w:cs="Arial"/>
                <w:color w:val="7030A0"/>
                <w:sz w:val="18"/>
                <w:szCs w:val="18"/>
                <w:u w:val="single"/>
              </w:rPr>
              <w:t>not explored.</w:t>
            </w:r>
          </w:p>
          <w:p w14:paraId="2D2B0A39"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6733FD1A" w14:textId="77777777" w:rsidR="00FF75A8" w:rsidRPr="00D44F61" w:rsidRDefault="00FF75A8" w:rsidP="00FF75A8">
            <w:pPr>
              <w:numPr>
                <w:ilvl w:val="0"/>
                <w:numId w:val="2"/>
              </w:numPr>
              <w:rPr>
                <w:rFonts w:ascii="Arial" w:eastAsia="Arial" w:hAnsi="Arial" w:cs="Arial"/>
                <w:color w:val="7030A0"/>
                <w:sz w:val="18"/>
                <w:szCs w:val="18"/>
              </w:rPr>
            </w:pPr>
            <w:r w:rsidRPr="00D44F61">
              <w:rPr>
                <w:rFonts w:ascii="Arial" w:eastAsia="Arial" w:hAnsi="Arial" w:cs="Arial"/>
                <w:color w:val="7030A0"/>
                <w:sz w:val="18"/>
                <w:szCs w:val="18"/>
              </w:rPr>
              <w:t>Dad witnessed domestic violence of Mom and emotional abuse of his sisters</w:t>
            </w:r>
          </w:p>
          <w:p w14:paraId="5081CAD3" w14:textId="77777777" w:rsidR="00FF75A8" w:rsidRPr="00D44F61" w:rsidRDefault="00FF75A8" w:rsidP="00FF75A8">
            <w:pPr>
              <w:numPr>
                <w:ilvl w:val="0"/>
                <w:numId w:val="2"/>
              </w:numPr>
              <w:rPr>
                <w:rFonts w:ascii="Arial" w:eastAsia="Arial" w:hAnsi="Arial" w:cs="Arial"/>
                <w:color w:val="7030A0"/>
                <w:sz w:val="18"/>
                <w:szCs w:val="18"/>
              </w:rPr>
            </w:pPr>
            <w:r w:rsidRPr="00D44F61">
              <w:rPr>
                <w:rFonts w:ascii="Arial" w:eastAsia="Arial" w:hAnsi="Arial" w:cs="Arial"/>
                <w:color w:val="7030A0"/>
                <w:sz w:val="18"/>
                <w:szCs w:val="18"/>
              </w:rPr>
              <w:t>Exposed to heavy and regular drug and alcohol use – “party house”</w:t>
            </w:r>
          </w:p>
          <w:p w14:paraId="1E4EEE93" w14:textId="77777777" w:rsidR="00FF75A8" w:rsidRPr="00D44F61" w:rsidRDefault="00FF75A8" w:rsidP="00FF75A8">
            <w:pPr>
              <w:numPr>
                <w:ilvl w:val="0"/>
                <w:numId w:val="2"/>
              </w:numPr>
              <w:rPr>
                <w:rFonts w:ascii="Arial" w:eastAsia="Arial" w:hAnsi="Arial" w:cs="Arial"/>
                <w:color w:val="7030A0"/>
                <w:sz w:val="18"/>
                <w:szCs w:val="18"/>
              </w:rPr>
            </w:pPr>
            <w:r w:rsidRPr="00D44F61">
              <w:rPr>
                <w:rFonts w:ascii="Arial" w:eastAsia="Arial" w:hAnsi="Arial" w:cs="Arial"/>
                <w:color w:val="7030A0"/>
                <w:sz w:val="18"/>
                <w:szCs w:val="18"/>
              </w:rPr>
              <w:t>PGF was a heavy drinker and was frequently violent towards Dad when he was intoxicated</w:t>
            </w:r>
          </w:p>
          <w:p w14:paraId="552342C9" w14:textId="0B812D20" w:rsidR="00FF75A8" w:rsidRPr="00D44F61" w:rsidRDefault="00FF75A8" w:rsidP="00FF75A8">
            <w:pPr>
              <w:rPr>
                <w:rFonts w:ascii="Arial" w:eastAsia="Arial" w:hAnsi="Arial" w:cs="Arial"/>
                <w:color w:val="1155CC"/>
                <w:sz w:val="18"/>
                <w:szCs w:val="18"/>
              </w:rPr>
            </w:pPr>
          </w:p>
        </w:tc>
        <w:tc>
          <w:tcPr>
            <w:tcW w:w="4140" w:type="dxa"/>
          </w:tcPr>
          <w:p w14:paraId="44C5FA80"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PF’s</w:t>
            </w:r>
          </w:p>
          <w:p w14:paraId="7A27E666"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Parental Resilience:</w:t>
            </w:r>
          </w:p>
          <w:p w14:paraId="67BED874" w14:textId="04A4333F"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despite challenges in childhood was able to identify positive memories</w:t>
            </w:r>
          </w:p>
          <w:p w14:paraId="1F82CEA8"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 xml:space="preserve">Social Connection: </w:t>
            </w:r>
          </w:p>
          <w:p w14:paraId="783EC7D0" w14:textId="184EC645"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Had connections w/family members, positive relationship w</w:t>
            </w:r>
            <w:proofErr w:type="gramStart"/>
            <w:r w:rsidRPr="00D44F61">
              <w:rPr>
                <w:rFonts w:ascii="Arial" w:eastAsia="Arial" w:hAnsi="Arial" w:cs="Arial"/>
                <w:color w:val="7030A0"/>
                <w:sz w:val="18"/>
                <w:szCs w:val="18"/>
              </w:rPr>
              <w:t>/”Aunties</w:t>
            </w:r>
            <w:proofErr w:type="gramEnd"/>
            <w:r w:rsidRPr="00D44F61">
              <w:rPr>
                <w:rFonts w:ascii="Arial" w:eastAsia="Arial" w:hAnsi="Arial" w:cs="Arial"/>
                <w:color w:val="7030A0"/>
                <w:sz w:val="18"/>
                <w:szCs w:val="18"/>
              </w:rPr>
              <w:t>”</w:t>
            </w:r>
          </w:p>
          <w:p w14:paraId="1B846D07" w14:textId="45EE46E0"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 Has a good relationship with PGM</w:t>
            </w:r>
          </w:p>
          <w:p w14:paraId="42575FC3"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Knowledge of Parenting &amp; Child Development:</w:t>
            </w:r>
          </w:p>
          <w:p w14:paraId="2D019ADA" w14:textId="1520281D"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 Desire to ensure that their children have happy and fun life</w:t>
            </w:r>
          </w:p>
          <w:p w14:paraId="319E5CF6" w14:textId="77777777" w:rsidR="00FF75A8" w:rsidRPr="00D44F61" w:rsidRDefault="00FF75A8" w:rsidP="00FF75A8">
            <w:pPr>
              <w:rPr>
                <w:rFonts w:ascii="Arial" w:eastAsia="Arial" w:hAnsi="Arial" w:cs="Arial"/>
                <w:color w:val="7030A0"/>
                <w:sz w:val="18"/>
                <w:szCs w:val="18"/>
              </w:rPr>
            </w:pPr>
          </w:p>
          <w:p w14:paraId="236112F3"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Strengths:</w:t>
            </w:r>
          </w:p>
          <w:p w14:paraId="5E20B5FD"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 Mom and Dad want to do things together as a family</w:t>
            </w:r>
          </w:p>
          <w:p w14:paraId="27F29037" w14:textId="77777777" w:rsidR="00FF75A8" w:rsidRPr="00D44F61" w:rsidRDefault="00FF75A8" w:rsidP="00FF75A8">
            <w:pPr>
              <w:rPr>
                <w:rFonts w:ascii="Arial" w:eastAsia="Arial" w:hAnsi="Arial" w:cs="Arial"/>
                <w:color w:val="7030A0"/>
                <w:sz w:val="18"/>
                <w:szCs w:val="18"/>
              </w:rPr>
            </w:pPr>
          </w:p>
        </w:tc>
        <w:tc>
          <w:tcPr>
            <w:tcW w:w="4140" w:type="dxa"/>
          </w:tcPr>
          <w:p w14:paraId="07C81FB0" w14:textId="0D051EDA"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187D5874" w14:textId="2F935131" w:rsidR="00FF75A8" w:rsidRPr="00D44F61" w:rsidRDefault="00FF75A8" w:rsidP="00FF75A8">
            <w:pPr>
              <w:pStyle w:val="ListParagraph"/>
              <w:numPr>
                <w:ilvl w:val="0"/>
                <w:numId w:val="25"/>
              </w:numPr>
              <w:rPr>
                <w:ins w:id="0" w:author="James Porter" w:date="2019-07-01T18:53:00Z"/>
                <w:rFonts w:ascii="Arial" w:eastAsia="Arial" w:hAnsi="Arial" w:cs="Arial"/>
                <w:color w:val="7030A0"/>
                <w:sz w:val="18"/>
                <w:szCs w:val="18"/>
              </w:rPr>
            </w:pPr>
            <w:r w:rsidRPr="00D44F61">
              <w:rPr>
                <w:rFonts w:ascii="Arial" w:eastAsia="Arial" w:hAnsi="Arial" w:cs="Arial"/>
                <w:color w:val="7030A0"/>
                <w:sz w:val="18"/>
                <w:szCs w:val="18"/>
              </w:rPr>
              <w:t>ATP the identified strengths</w:t>
            </w:r>
          </w:p>
          <w:p w14:paraId="3EDCA6FB" w14:textId="0A8E93EC" w:rsidR="00FF75A8" w:rsidRPr="00D44F61" w:rsidRDefault="00FF75A8" w:rsidP="00FF75A8">
            <w:pPr>
              <w:numPr>
                <w:ilvl w:val="0"/>
                <w:numId w:val="2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differences/similarities between how parents were raised and how they plan to raise their children.</w:t>
            </w:r>
          </w:p>
          <w:p w14:paraId="31FEB763" w14:textId="77777777" w:rsidR="00FF75A8" w:rsidRPr="00D44F61" w:rsidRDefault="00FF75A8" w:rsidP="00FF75A8">
            <w:pPr>
              <w:rPr>
                <w:rFonts w:ascii="Arial" w:eastAsia="Arial" w:hAnsi="Arial" w:cs="Arial"/>
                <w:color w:val="7030A0"/>
                <w:sz w:val="18"/>
                <w:szCs w:val="18"/>
              </w:rPr>
            </w:pPr>
          </w:p>
          <w:p w14:paraId="13CE2064"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65BD647B" w14:textId="77777777"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effects of PGParents’ substance abuse on Dad.</w:t>
            </w:r>
          </w:p>
          <w:p w14:paraId="2DC4BFD1" w14:textId="77777777" w:rsidR="00FF75A8" w:rsidRPr="00D44F61" w:rsidRDefault="00FF75A8" w:rsidP="00FF75A8">
            <w:pPr>
              <w:rPr>
                <w:rFonts w:ascii="Arial" w:eastAsia="Arial" w:hAnsi="Arial" w:cs="Arial"/>
                <w:color w:val="7030A0"/>
                <w:sz w:val="18"/>
                <w:szCs w:val="18"/>
              </w:rPr>
            </w:pPr>
          </w:p>
        </w:tc>
        <w:tc>
          <w:tcPr>
            <w:tcW w:w="4500" w:type="dxa"/>
          </w:tcPr>
          <w:p w14:paraId="26769EA6"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2FB0FB94" w14:textId="77777777" w:rsidR="00FF75A8" w:rsidRPr="00D44F61" w:rsidRDefault="00FF75A8" w:rsidP="00FF75A8">
            <w:pPr>
              <w:numPr>
                <w:ilvl w:val="0"/>
                <w:numId w:val="22"/>
              </w:numPr>
              <w:rPr>
                <w:rFonts w:ascii="Arial" w:eastAsia="Arial" w:hAnsi="Arial" w:cs="Arial"/>
                <w:color w:val="7030A0"/>
                <w:sz w:val="18"/>
                <w:szCs w:val="18"/>
              </w:rPr>
            </w:pPr>
            <w:r w:rsidRPr="00D44F61">
              <w:rPr>
                <w:rFonts w:ascii="Arial" w:eastAsia="Arial" w:hAnsi="Arial" w:cs="Arial"/>
                <w:color w:val="7030A0"/>
                <w:sz w:val="18"/>
                <w:szCs w:val="18"/>
              </w:rPr>
              <w:t>From 4/19/19 on a weekly basis, FSS offered ATPs. Mom now seems eager to have visits. Dad has been making greater efforts to attend HVs</w:t>
            </w:r>
          </w:p>
          <w:p w14:paraId="33B03C3A" w14:textId="77777777" w:rsidR="00FF75A8" w:rsidRPr="00D44F61" w:rsidRDefault="00FF75A8" w:rsidP="00FF75A8">
            <w:pPr>
              <w:numPr>
                <w:ilvl w:val="0"/>
                <w:numId w:val="22"/>
              </w:numPr>
              <w:rPr>
                <w:rFonts w:ascii="Arial" w:eastAsia="Arial" w:hAnsi="Arial" w:cs="Arial"/>
                <w:color w:val="7030A0"/>
                <w:sz w:val="18"/>
                <w:szCs w:val="18"/>
              </w:rPr>
            </w:pPr>
            <w:r w:rsidRPr="00D44F61">
              <w:rPr>
                <w:rFonts w:ascii="Arial" w:eastAsia="Arial" w:hAnsi="Arial" w:cs="Arial"/>
                <w:color w:val="7030A0"/>
                <w:sz w:val="18"/>
                <w:szCs w:val="18"/>
              </w:rPr>
              <w:t xml:space="preserve">Mom and Dad agreed they want to create a safe, loving home for their children, unlike their own upbringing.  Both open to learning ways that they can do that.  </w:t>
            </w:r>
          </w:p>
          <w:p w14:paraId="0B034049" w14:textId="77777777" w:rsidR="00FF75A8" w:rsidRPr="00D44F61" w:rsidRDefault="00FF75A8" w:rsidP="00FF75A8">
            <w:pPr>
              <w:ind w:left="720"/>
              <w:rPr>
                <w:rFonts w:ascii="Arial" w:eastAsia="Arial" w:hAnsi="Arial" w:cs="Arial"/>
                <w:color w:val="7030A0"/>
                <w:sz w:val="18"/>
                <w:szCs w:val="18"/>
              </w:rPr>
            </w:pPr>
          </w:p>
          <w:p w14:paraId="16C5E160"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4063E3D6" w14:textId="77777777" w:rsidR="00FF75A8" w:rsidRPr="00D44F61" w:rsidRDefault="00FF75A8" w:rsidP="00FF75A8">
            <w:pPr>
              <w:numPr>
                <w:ilvl w:val="0"/>
                <w:numId w:val="12"/>
              </w:numPr>
              <w:rPr>
                <w:rFonts w:ascii="Arial" w:eastAsia="Arial" w:hAnsi="Arial" w:cs="Arial"/>
                <w:color w:val="7030A0"/>
                <w:sz w:val="18"/>
                <w:szCs w:val="18"/>
              </w:rPr>
            </w:pPr>
            <w:r w:rsidRPr="00D44F61">
              <w:rPr>
                <w:rFonts w:ascii="Arial" w:eastAsia="Arial" w:hAnsi="Arial" w:cs="Arial"/>
                <w:color w:val="7030A0"/>
                <w:sz w:val="18"/>
                <w:szCs w:val="18"/>
              </w:rPr>
              <w:t>5/10/19: Dad told FSS he didn’t want to talk about PGP’s drinking “until I get to know you better.”  Will revisit in 1-2 months.</w:t>
            </w:r>
          </w:p>
          <w:p w14:paraId="6E983455" w14:textId="52D2D0DC" w:rsidR="00FF75A8" w:rsidRPr="00D44F61" w:rsidRDefault="00FF75A8" w:rsidP="00FF75A8">
            <w:pPr>
              <w:rPr>
                <w:rFonts w:ascii="Arial" w:eastAsia="Arial" w:hAnsi="Arial" w:cs="Arial"/>
                <w:color w:val="7030A0"/>
                <w:sz w:val="18"/>
                <w:szCs w:val="18"/>
              </w:rPr>
            </w:pPr>
          </w:p>
        </w:tc>
      </w:tr>
      <w:tr w:rsidR="00FF75A8" w:rsidRPr="00D44F61" w14:paraId="67D2719F" w14:textId="77777777" w:rsidTr="00FF75A8">
        <w:trPr>
          <w:trHeight w:val="560"/>
        </w:trPr>
        <w:tc>
          <w:tcPr>
            <w:tcW w:w="1620" w:type="dxa"/>
            <w:vAlign w:val="center"/>
          </w:tcPr>
          <w:p w14:paraId="61433417"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#2 Lifestyle Behaviors</w:t>
            </w:r>
          </w:p>
          <w:p w14:paraId="6A324F23" w14:textId="77777777" w:rsidR="00FF75A8" w:rsidRPr="00D44F61" w:rsidRDefault="00FF75A8" w:rsidP="00FF75A8">
            <w:pPr>
              <w:jc w:val="center"/>
              <w:rPr>
                <w:rFonts w:ascii="Arial" w:eastAsia="Arial" w:hAnsi="Arial" w:cs="Arial"/>
                <w:sz w:val="18"/>
                <w:szCs w:val="18"/>
              </w:rPr>
            </w:pPr>
          </w:p>
          <w:p w14:paraId="2712EA6D"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1BB822FA"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0222A053" w14:textId="77777777" w:rsidR="00FF75A8" w:rsidRPr="00D44F61" w:rsidRDefault="00FF75A8" w:rsidP="00FF75A8">
            <w:pPr>
              <w:numPr>
                <w:ilvl w:val="0"/>
                <w:numId w:val="4"/>
              </w:numPr>
              <w:rPr>
                <w:rFonts w:ascii="Arial" w:eastAsia="Arial" w:hAnsi="Arial" w:cs="Arial"/>
                <w:color w:val="7030A0"/>
                <w:sz w:val="18"/>
                <w:szCs w:val="18"/>
              </w:rPr>
            </w:pPr>
            <w:r w:rsidRPr="00D44F61">
              <w:rPr>
                <w:rFonts w:ascii="Arial" w:eastAsia="Arial" w:hAnsi="Arial" w:cs="Arial"/>
                <w:color w:val="7030A0"/>
                <w:sz w:val="18"/>
                <w:szCs w:val="18"/>
              </w:rPr>
              <w:t xml:space="preserve">Mom feels depressed sometimes – “hard getting motivated…” – not seeking help, feels like she can handle things on her own </w:t>
            </w:r>
          </w:p>
          <w:p w14:paraId="056D38EB" w14:textId="77777777" w:rsidR="00FF75A8" w:rsidRPr="00D44F61" w:rsidRDefault="00FF75A8" w:rsidP="00FF75A8">
            <w:pPr>
              <w:numPr>
                <w:ilvl w:val="0"/>
                <w:numId w:val="4"/>
              </w:numPr>
              <w:rPr>
                <w:rFonts w:ascii="Arial" w:eastAsia="Arial" w:hAnsi="Arial" w:cs="Arial"/>
                <w:color w:val="7030A0"/>
                <w:sz w:val="18"/>
                <w:szCs w:val="18"/>
              </w:rPr>
            </w:pPr>
            <w:r w:rsidRPr="00D44F61">
              <w:rPr>
                <w:rFonts w:ascii="Arial" w:eastAsia="Arial" w:hAnsi="Arial" w:cs="Arial"/>
                <w:color w:val="7030A0"/>
                <w:sz w:val="18"/>
                <w:szCs w:val="18"/>
              </w:rPr>
              <w:t>Used drugs and alcohol from middle through high school</w:t>
            </w:r>
          </w:p>
          <w:p w14:paraId="4A2D3BA8"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445673EA" w14:textId="77777777" w:rsidR="00FF75A8" w:rsidRPr="00D44F61" w:rsidRDefault="00FF75A8" w:rsidP="00FF75A8">
            <w:pPr>
              <w:numPr>
                <w:ilvl w:val="0"/>
                <w:numId w:val="5"/>
              </w:numPr>
              <w:rPr>
                <w:rFonts w:ascii="Arial" w:eastAsia="Arial" w:hAnsi="Arial" w:cs="Arial"/>
                <w:color w:val="7030A0"/>
                <w:sz w:val="18"/>
                <w:szCs w:val="18"/>
              </w:rPr>
            </w:pPr>
            <w:r w:rsidRPr="00D44F61">
              <w:rPr>
                <w:rFonts w:ascii="Arial" w:eastAsia="Arial" w:hAnsi="Arial" w:cs="Arial"/>
                <w:color w:val="7030A0"/>
                <w:sz w:val="18"/>
                <w:szCs w:val="18"/>
              </w:rPr>
              <w:t>Smokes marijuana almost daily</w:t>
            </w:r>
          </w:p>
          <w:p w14:paraId="43A9A509" w14:textId="77777777" w:rsidR="00FF75A8" w:rsidRPr="00D44F61" w:rsidRDefault="00FF75A8" w:rsidP="00FF75A8">
            <w:pPr>
              <w:numPr>
                <w:ilvl w:val="0"/>
                <w:numId w:val="5"/>
              </w:numPr>
              <w:rPr>
                <w:rFonts w:ascii="Arial" w:eastAsia="Arial" w:hAnsi="Arial" w:cs="Arial"/>
                <w:color w:val="7030A0"/>
                <w:sz w:val="18"/>
                <w:szCs w:val="18"/>
              </w:rPr>
            </w:pPr>
            <w:r w:rsidRPr="00D44F61">
              <w:rPr>
                <w:rFonts w:ascii="Arial" w:eastAsia="Arial" w:hAnsi="Arial" w:cs="Arial"/>
                <w:color w:val="7030A0"/>
                <w:sz w:val="18"/>
                <w:szCs w:val="18"/>
              </w:rPr>
              <w:t>Recurrent involvement with the law – sells drugs – seen as a problem by Mom and causes her to worry</w:t>
            </w:r>
          </w:p>
          <w:p w14:paraId="5E2D199E" w14:textId="77777777" w:rsidR="00FF75A8" w:rsidRPr="00D44F61" w:rsidRDefault="00FF75A8" w:rsidP="00FF75A8">
            <w:pPr>
              <w:rPr>
                <w:rFonts w:ascii="Arial" w:eastAsia="Arial" w:hAnsi="Arial" w:cs="Arial"/>
                <w:color w:val="7030A0"/>
                <w:sz w:val="18"/>
                <w:szCs w:val="18"/>
              </w:rPr>
            </w:pPr>
          </w:p>
        </w:tc>
        <w:tc>
          <w:tcPr>
            <w:tcW w:w="4140" w:type="dxa"/>
          </w:tcPr>
          <w:p w14:paraId="033CA9F4"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PF’s</w:t>
            </w:r>
          </w:p>
          <w:p w14:paraId="4950AA2A"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Parental Resilience:</w:t>
            </w:r>
          </w:p>
          <w:p w14:paraId="369CF3C3"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Despite her negative family experiences wants to do the best for her family</w:t>
            </w:r>
          </w:p>
          <w:p w14:paraId="3E405CE7"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Knowledge of parenting and child development:</w:t>
            </w:r>
          </w:p>
          <w:p w14:paraId="4638D452"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read materials that addressed use of drugs during pregnancy and decided t</w:t>
            </w:r>
            <w:bookmarkStart w:id="1" w:name="_GoBack"/>
            <w:bookmarkEnd w:id="1"/>
            <w:r w:rsidRPr="00D44F61">
              <w:rPr>
                <w:rFonts w:ascii="Arial" w:eastAsia="Arial" w:hAnsi="Arial" w:cs="Arial"/>
                <w:color w:val="7030A0"/>
                <w:sz w:val="18"/>
                <w:szCs w:val="18"/>
              </w:rPr>
              <w:t>o stop using 2 years ago during SIB pregnancy</w:t>
            </w:r>
          </w:p>
          <w:p w14:paraId="0D3635CB" w14:textId="77777777" w:rsidR="00FF75A8" w:rsidRPr="00D44F61" w:rsidRDefault="00FF75A8" w:rsidP="00FF75A8">
            <w:pPr>
              <w:rPr>
                <w:rFonts w:ascii="Arial" w:eastAsia="Arial" w:hAnsi="Arial" w:cs="Arial"/>
                <w:color w:val="7030A0"/>
                <w:sz w:val="18"/>
                <w:szCs w:val="18"/>
              </w:rPr>
            </w:pPr>
          </w:p>
          <w:p w14:paraId="73BA64B7"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Strengths:</w:t>
            </w:r>
          </w:p>
          <w:p w14:paraId="50B6B49E"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is trying to get Dad to stop using and dealing drugs</w:t>
            </w:r>
          </w:p>
          <w:p w14:paraId="0C3C0039" w14:textId="77777777" w:rsidR="00FF75A8" w:rsidRPr="00D44F61" w:rsidRDefault="00FF75A8" w:rsidP="00FF75A8">
            <w:pPr>
              <w:rPr>
                <w:rFonts w:ascii="Arial" w:eastAsia="Arial" w:hAnsi="Arial" w:cs="Arial"/>
                <w:color w:val="7030A0"/>
                <w:sz w:val="18"/>
                <w:szCs w:val="18"/>
              </w:rPr>
            </w:pPr>
          </w:p>
        </w:tc>
        <w:tc>
          <w:tcPr>
            <w:tcW w:w="4140" w:type="dxa"/>
          </w:tcPr>
          <w:p w14:paraId="74E1309E"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7FB35EE2" w14:textId="40FC0DD8"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 xml:space="preserve">Administer PHQ2 (and PHQ9 </w:t>
            </w:r>
            <w:proofErr w:type="gramStart"/>
            <w:r w:rsidRPr="00D44F61">
              <w:rPr>
                <w:rFonts w:ascii="Arial" w:eastAsia="Arial" w:hAnsi="Arial" w:cs="Arial"/>
                <w:color w:val="7030A0"/>
                <w:sz w:val="18"/>
                <w:szCs w:val="18"/>
              </w:rPr>
              <w:t>if  indicated</w:t>
            </w:r>
            <w:proofErr w:type="gramEnd"/>
            <w:r w:rsidRPr="00D44F61">
              <w:rPr>
                <w:rFonts w:ascii="Arial" w:eastAsia="Arial" w:hAnsi="Arial" w:cs="Arial"/>
                <w:color w:val="7030A0"/>
                <w:sz w:val="18"/>
                <w:szCs w:val="18"/>
              </w:rPr>
              <w:t>)</w:t>
            </w:r>
          </w:p>
          <w:p w14:paraId="3DDF34A4" w14:textId="3B9BBBEF"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Explore what depression looks like for Mom: quantify and qualify past and current experiences.</w:t>
            </w:r>
          </w:p>
          <w:p w14:paraId="36F355C4" w14:textId="77777777" w:rsidR="00FF75A8" w:rsidRPr="00D44F61" w:rsidRDefault="00FF75A8" w:rsidP="00FF75A8">
            <w:pPr>
              <w:numPr>
                <w:ilvl w:val="0"/>
                <w:numId w:val="11"/>
              </w:numPr>
              <w:rPr>
                <w:rFonts w:ascii="Arial" w:eastAsia="Arial" w:hAnsi="Arial" w:cs="Arial"/>
                <w:color w:val="7030A0"/>
                <w:sz w:val="18"/>
                <w:szCs w:val="18"/>
              </w:rPr>
            </w:pPr>
            <w:r w:rsidRPr="00D44F61">
              <w:rPr>
                <w:rFonts w:ascii="Arial" w:eastAsia="Arial" w:hAnsi="Arial" w:cs="Arial"/>
                <w:color w:val="7030A0"/>
                <w:sz w:val="18"/>
                <w:szCs w:val="18"/>
              </w:rPr>
              <w:t>ATPs/Praise and support for Mom’s reduction in substance usage</w:t>
            </w:r>
          </w:p>
          <w:p w14:paraId="302E000B" w14:textId="77777777" w:rsidR="00FF75A8" w:rsidRPr="00D44F61" w:rsidRDefault="00FF75A8" w:rsidP="00FF75A8">
            <w:pPr>
              <w:rPr>
                <w:rFonts w:ascii="Arial" w:eastAsia="Arial" w:hAnsi="Arial" w:cs="Arial"/>
                <w:color w:val="7030A0"/>
                <w:sz w:val="18"/>
                <w:szCs w:val="18"/>
              </w:rPr>
            </w:pPr>
          </w:p>
          <w:p w14:paraId="6FC4768B"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5F049673" w14:textId="77777777"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possible referral to counseling.</w:t>
            </w:r>
          </w:p>
          <w:p w14:paraId="4E0C9F9B" w14:textId="77777777"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Provide educational materials regarding substance abuse</w:t>
            </w:r>
          </w:p>
          <w:p w14:paraId="5553D161" w14:textId="77777777"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lastRenderedPageBreak/>
              <w:t>Discuss impact of criminal activities on parenting and family</w:t>
            </w:r>
          </w:p>
          <w:p w14:paraId="0B944870" w14:textId="77777777" w:rsidR="00FF75A8" w:rsidRPr="00D44F61" w:rsidRDefault="00FF75A8" w:rsidP="00FF75A8">
            <w:pPr>
              <w:numPr>
                <w:ilvl w:val="0"/>
                <w:numId w:val="11"/>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alternatives to criminal activity</w:t>
            </w:r>
          </w:p>
        </w:tc>
        <w:tc>
          <w:tcPr>
            <w:tcW w:w="4500" w:type="dxa"/>
          </w:tcPr>
          <w:p w14:paraId="52ABAE21" w14:textId="601C8309"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lastRenderedPageBreak/>
              <w:t>MOM:</w:t>
            </w:r>
          </w:p>
          <w:p w14:paraId="1F43FFBB" w14:textId="04E829B1" w:rsidR="00FF75A8" w:rsidRPr="00D44F61" w:rsidRDefault="00FF75A8" w:rsidP="00FF75A8">
            <w:pPr>
              <w:numPr>
                <w:ilvl w:val="0"/>
                <w:numId w:val="18"/>
              </w:numPr>
              <w:rPr>
                <w:rFonts w:ascii="Arial" w:eastAsia="Arial" w:hAnsi="Arial" w:cs="Arial"/>
                <w:color w:val="7030A0"/>
                <w:sz w:val="18"/>
                <w:szCs w:val="18"/>
              </w:rPr>
            </w:pPr>
            <w:r w:rsidRPr="00D44F61">
              <w:rPr>
                <w:rFonts w:ascii="Arial" w:eastAsia="Arial" w:hAnsi="Arial" w:cs="Arial"/>
                <w:color w:val="7030A0"/>
                <w:sz w:val="18"/>
                <w:szCs w:val="18"/>
              </w:rPr>
              <w:t>4/12/19. Administered PHQ2 and PHQ9. Scored 8 on PHQ9. Mom is willing to try counseling; referred to Bright Horizons.  Based on discussions, depression has been a frequent experience since her early teens, before history of postpartum depression</w:t>
            </w:r>
          </w:p>
          <w:p w14:paraId="0EB67750" w14:textId="77777777" w:rsidR="00FF75A8" w:rsidRPr="00D44F61" w:rsidRDefault="00FF75A8" w:rsidP="00FF75A8">
            <w:pPr>
              <w:numPr>
                <w:ilvl w:val="0"/>
                <w:numId w:val="18"/>
              </w:numPr>
              <w:rPr>
                <w:rFonts w:ascii="Arial" w:eastAsia="Arial" w:hAnsi="Arial" w:cs="Arial"/>
                <w:color w:val="7030A0"/>
                <w:sz w:val="18"/>
                <w:szCs w:val="18"/>
              </w:rPr>
            </w:pPr>
            <w:r w:rsidRPr="00D44F61">
              <w:rPr>
                <w:rFonts w:ascii="Arial" w:eastAsia="Arial" w:hAnsi="Arial" w:cs="Arial"/>
                <w:color w:val="7030A0"/>
                <w:sz w:val="18"/>
                <w:szCs w:val="18"/>
              </w:rPr>
              <w:t>4/19, 5/17, 6/10, ATP’d Mom for her continued abstinence.  Mom: “I appreciate the encouragement.”</w:t>
            </w:r>
          </w:p>
          <w:p w14:paraId="090BEB64" w14:textId="77777777" w:rsidR="00FF75A8" w:rsidRPr="00D44F61" w:rsidRDefault="00FF75A8" w:rsidP="00FF75A8">
            <w:pPr>
              <w:rPr>
                <w:rFonts w:ascii="Arial" w:eastAsia="Arial" w:hAnsi="Arial" w:cs="Arial"/>
                <w:color w:val="7030A0"/>
                <w:sz w:val="18"/>
                <w:szCs w:val="18"/>
              </w:rPr>
            </w:pPr>
          </w:p>
          <w:p w14:paraId="29521F11"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 xml:space="preserve">DAD: </w:t>
            </w:r>
          </w:p>
          <w:p w14:paraId="4E7E8A72" w14:textId="77777777" w:rsidR="00FF75A8" w:rsidRPr="00D44F61" w:rsidRDefault="00FF75A8" w:rsidP="00FF75A8">
            <w:pPr>
              <w:numPr>
                <w:ilvl w:val="0"/>
                <w:numId w:val="15"/>
              </w:numPr>
              <w:rPr>
                <w:rFonts w:ascii="Arial" w:eastAsia="Arial" w:hAnsi="Arial" w:cs="Arial"/>
                <w:color w:val="7030A0"/>
                <w:sz w:val="18"/>
                <w:szCs w:val="18"/>
              </w:rPr>
            </w:pPr>
            <w:r w:rsidRPr="00D44F61">
              <w:rPr>
                <w:rFonts w:ascii="Arial" w:eastAsia="Arial" w:hAnsi="Arial" w:cs="Arial"/>
                <w:color w:val="7030A0"/>
                <w:sz w:val="18"/>
                <w:szCs w:val="18"/>
              </w:rPr>
              <w:t>4/12/19: Dad is not open to counseling at this time. Will revisit 6/19.</w:t>
            </w:r>
          </w:p>
          <w:p w14:paraId="679204E3" w14:textId="77777777" w:rsidR="00FF75A8" w:rsidRPr="00D44F61" w:rsidRDefault="00FF75A8" w:rsidP="00FF75A8">
            <w:pPr>
              <w:numPr>
                <w:ilvl w:val="0"/>
                <w:numId w:val="15"/>
              </w:numPr>
              <w:rPr>
                <w:rFonts w:ascii="Arial" w:eastAsia="Arial" w:hAnsi="Arial" w:cs="Arial"/>
                <w:color w:val="7030A0"/>
                <w:sz w:val="18"/>
                <w:szCs w:val="18"/>
              </w:rPr>
            </w:pPr>
            <w:r w:rsidRPr="00D44F61">
              <w:rPr>
                <w:rFonts w:ascii="Arial" w:eastAsia="Arial" w:hAnsi="Arial" w:cs="Arial"/>
                <w:color w:val="7030A0"/>
                <w:sz w:val="18"/>
                <w:szCs w:val="18"/>
              </w:rPr>
              <w:lastRenderedPageBreak/>
              <w:t>4/19: provided educational materials. Dad put aside. Dad is not willing to discuss criminal activity “until I get to know you.” Will revisit in 1-2 months.</w:t>
            </w:r>
          </w:p>
        </w:tc>
      </w:tr>
      <w:tr w:rsidR="00FF75A8" w:rsidRPr="00D44F61" w14:paraId="058F8EFA" w14:textId="77777777" w:rsidTr="00FF75A8">
        <w:trPr>
          <w:trHeight w:val="560"/>
        </w:trPr>
        <w:tc>
          <w:tcPr>
            <w:tcW w:w="1620" w:type="dxa"/>
            <w:vAlign w:val="center"/>
          </w:tcPr>
          <w:p w14:paraId="0F5DD5F4"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lastRenderedPageBreak/>
              <w:t>#3 Parenting Experience</w:t>
            </w:r>
          </w:p>
          <w:p w14:paraId="1DE5A86A" w14:textId="77777777" w:rsidR="00FF75A8" w:rsidRPr="00D44F61" w:rsidRDefault="00FF75A8" w:rsidP="00FF75A8">
            <w:pPr>
              <w:jc w:val="center"/>
              <w:rPr>
                <w:rFonts w:ascii="Arial" w:eastAsia="Arial" w:hAnsi="Arial" w:cs="Arial"/>
                <w:sz w:val="18"/>
                <w:szCs w:val="18"/>
              </w:rPr>
            </w:pPr>
          </w:p>
          <w:p w14:paraId="0E7ABBE2"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15868A9F" w14:textId="77777777" w:rsidR="00FF75A8" w:rsidRPr="00D44F61" w:rsidRDefault="00FF75A8" w:rsidP="00FF75A8">
            <w:pPr>
              <w:rPr>
                <w:rFonts w:ascii="Arial" w:eastAsia="Arial" w:hAnsi="Arial" w:cs="Arial"/>
                <w:color w:val="7030A0"/>
                <w:sz w:val="18"/>
                <w:szCs w:val="18"/>
              </w:rPr>
            </w:pPr>
          </w:p>
        </w:tc>
        <w:tc>
          <w:tcPr>
            <w:tcW w:w="4140" w:type="dxa"/>
          </w:tcPr>
          <w:p w14:paraId="6580AE1B" w14:textId="77777777" w:rsidR="00FF75A8" w:rsidRPr="00D44F61" w:rsidRDefault="00FF75A8" w:rsidP="00FF75A8">
            <w:pPr>
              <w:rPr>
                <w:rFonts w:ascii="Arial" w:eastAsia="Arial" w:hAnsi="Arial" w:cs="Arial"/>
                <w:color w:val="7030A0"/>
                <w:sz w:val="18"/>
                <w:szCs w:val="18"/>
              </w:rPr>
            </w:pPr>
          </w:p>
        </w:tc>
        <w:tc>
          <w:tcPr>
            <w:tcW w:w="4140" w:type="dxa"/>
          </w:tcPr>
          <w:p w14:paraId="14A4326E" w14:textId="77777777" w:rsidR="00FF75A8" w:rsidRPr="00D44F61" w:rsidRDefault="00FF75A8" w:rsidP="00FF75A8">
            <w:pPr>
              <w:rPr>
                <w:rFonts w:ascii="Arial" w:eastAsia="Arial" w:hAnsi="Arial" w:cs="Arial"/>
                <w:color w:val="7030A0"/>
                <w:sz w:val="18"/>
                <w:szCs w:val="18"/>
              </w:rPr>
            </w:pPr>
          </w:p>
        </w:tc>
        <w:tc>
          <w:tcPr>
            <w:tcW w:w="4500" w:type="dxa"/>
          </w:tcPr>
          <w:p w14:paraId="7A2F59A9" w14:textId="4AA068F2" w:rsidR="00FF75A8" w:rsidRPr="00D44F61" w:rsidRDefault="00FF75A8" w:rsidP="00FF75A8">
            <w:pPr>
              <w:rPr>
                <w:rFonts w:ascii="Arial" w:eastAsia="Arial" w:hAnsi="Arial" w:cs="Arial"/>
                <w:color w:val="7030A0"/>
                <w:sz w:val="18"/>
                <w:szCs w:val="18"/>
              </w:rPr>
            </w:pPr>
          </w:p>
        </w:tc>
      </w:tr>
      <w:tr w:rsidR="00FF75A8" w:rsidRPr="00D44F61" w14:paraId="3AF38AA2" w14:textId="77777777" w:rsidTr="00FF75A8">
        <w:trPr>
          <w:trHeight w:val="560"/>
        </w:trPr>
        <w:tc>
          <w:tcPr>
            <w:tcW w:w="1620" w:type="dxa"/>
            <w:vAlign w:val="center"/>
          </w:tcPr>
          <w:p w14:paraId="6F6CB38E"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#4 Coping Skills &amp; Supports</w:t>
            </w:r>
          </w:p>
          <w:p w14:paraId="38314B44" w14:textId="77777777" w:rsidR="00FF75A8" w:rsidRPr="00D44F61" w:rsidRDefault="00FF75A8" w:rsidP="00FF75A8">
            <w:pPr>
              <w:jc w:val="center"/>
              <w:rPr>
                <w:rFonts w:ascii="Arial" w:eastAsia="Arial" w:hAnsi="Arial" w:cs="Arial"/>
                <w:sz w:val="18"/>
                <w:szCs w:val="18"/>
              </w:rPr>
            </w:pPr>
          </w:p>
          <w:p w14:paraId="56215322"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577F1A9D"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422CDC04" w14:textId="5E64DBFE" w:rsidR="00FF75A8" w:rsidRPr="00D44F61" w:rsidRDefault="00FF75A8" w:rsidP="00FF75A8">
            <w:pPr>
              <w:numPr>
                <w:ilvl w:val="0"/>
                <w:numId w:val="7"/>
              </w:numPr>
              <w:rPr>
                <w:rFonts w:ascii="Arial" w:eastAsia="Arial" w:hAnsi="Arial" w:cs="Arial"/>
                <w:color w:val="7030A0"/>
                <w:sz w:val="18"/>
                <w:szCs w:val="18"/>
              </w:rPr>
            </w:pPr>
            <w:r w:rsidRPr="00D44F61">
              <w:rPr>
                <w:rFonts w:ascii="Arial" w:eastAsia="Arial" w:hAnsi="Arial" w:cs="Arial"/>
                <w:color w:val="7030A0"/>
                <w:sz w:val="18"/>
                <w:szCs w:val="18"/>
              </w:rPr>
              <w:t xml:space="preserve">Has no one who she can depend on and does not socialize – “keeps to herself”. </w:t>
            </w:r>
          </w:p>
          <w:p w14:paraId="4E015D45" w14:textId="77777777" w:rsidR="00FF75A8" w:rsidRPr="00D44F61" w:rsidRDefault="00FF75A8" w:rsidP="00FF75A8">
            <w:pPr>
              <w:numPr>
                <w:ilvl w:val="0"/>
                <w:numId w:val="7"/>
              </w:numPr>
              <w:rPr>
                <w:ins w:id="2" w:author="Caroline Chant" w:date="2019-07-08T18:37:00Z"/>
                <w:rFonts w:ascii="Arial" w:eastAsia="Arial" w:hAnsi="Arial" w:cs="Arial"/>
                <w:color w:val="7030A0"/>
                <w:sz w:val="18"/>
                <w:szCs w:val="18"/>
              </w:rPr>
            </w:pPr>
            <w:r w:rsidRPr="00D44F61">
              <w:rPr>
                <w:rFonts w:ascii="Arial" w:eastAsia="Arial" w:hAnsi="Arial" w:cs="Arial"/>
                <w:color w:val="7030A0"/>
                <w:sz w:val="18"/>
                <w:szCs w:val="18"/>
              </w:rPr>
              <w:t xml:space="preserve">History of post-partum depression, still periodically feels depressed – </w:t>
            </w:r>
            <w:r w:rsidRPr="00D44F61">
              <w:rPr>
                <w:rFonts w:ascii="Arial" w:eastAsia="Arial" w:hAnsi="Arial" w:cs="Arial"/>
                <w:color w:val="7030A0"/>
                <w:sz w:val="18"/>
                <w:szCs w:val="18"/>
                <w:u w:val="single"/>
              </w:rPr>
              <w:t>Red Flag</w:t>
            </w:r>
            <w:r w:rsidRPr="00D44F61">
              <w:rPr>
                <w:rFonts w:ascii="Arial" w:eastAsia="Arial" w:hAnsi="Arial" w:cs="Arial"/>
                <w:color w:val="7030A0"/>
                <w:sz w:val="18"/>
                <w:szCs w:val="18"/>
              </w:rPr>
              <w:t xml:space="preserve"> – </w:t>
            </w:r>
            <w:r w:rsidRPr="00D44F61">
              <w:rPr>
                <w:rFonts w:ascii="Arial" w:eastAsia="Arial" w:hAnsi="Arial" w:cs="Arial"/>
                <w:color w:val="7030A0"/>
                <w:sz w:val="18"/>
                <w:szCs w:val="18"/>
                <w:u w:val="single"/>
              </w:rPr>
              <w:t>need to know more</w:t>
            </w:r>
            <w:r w:rsidRPr="00D44F61">
              <w:rPr>
                <w:rFonts w:ascii="Arial" w:eastAsia="Arial" w:hAnsi="Arial" w:cs="Arial"/>
                <w:color w:val="7030A0"/>
                <w:sz w:val="18"/>
                <w:szCs w:val="18"/>
              </w:rPr>
              <w:t xml:space="preserve"> about how Mom experiences depression, i.e. what does it look like – quantify and qualify</w:t>
            </w:r>
          </w:p>
          <w:p w14:paraId="06CA92B7"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246B3A98" w14:textId="77777777" w:rsidR="00FF75A8" w:rsidRPr="00D44F61" w:rsidRDefault="00FF75A8" w:rsidP="00FF75A8">
            <w:pPr>
              <w:numPr>
                <w:ilvl w:val="0"/>
                <w:numId w:val="7"/>
              </w:numPr>
              <w:rPr>
                <w:rFonts w:ascii="Arial" w:eastAsia="Arial" w:hAnsi="Arial" w:cs="Arial"/>
                <w:color w:val="7030A0"/>
                <w:sz w:val="18"/>
                <w:szCs w:val="18"/>
              </w:rPr>
            </w:pPr>
            <w:r w:rsidRPr="00D44F61">
              <w:rPr>
                <w:rFonts w:ascii="Arial" w:eastAsia="Arial" w:hAnsi="Arial" w:cs="Arial"/>
                <w:color w:val="7030A0"/>
                <w:sz w:val="18"/>
                <w:szCs w:val="18"/>
              </w:rPr>
              <w:t>Smokes marijuana and sells drugs</w:t>
            </w:r>
          </w:p>
        </w:tc>
        <w:tc>
          <w:tcPr>
            <w:tcW w:w="4140" w:type="dxa"/>
          </w:tcPr>
          <w:p w14:paraId="40B390F7" w14:textId="77777777" w:rsidR="00FF75A8" w:rsidRPr="00D44F61" w:rsidRDefault="00FF75A8" w:rsidP="00FF75A8">
            <w:pPr>
              <w:rPr>
                <w:rFonts w:ascii="Arial" w:eastAsia="Arial" w:hAnsi="Arial" w:cs="Arial"/>
                <w:color w:val="7030A0"/>
                <w:sz w:val="18"/>
                <w:szCs w:val="18"/>
              </w:rPr>
            </w:pPr>
          </w:p>
          <w:p w14:paraId="43CD32F7"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Strengths:</w:t>
            </w:r>
          </w:p>
          <w:p w14:paraId="32290267"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Stated she is proud of her employment longevity – 4yrs. Keeps prenatal appointments. Currently attending college. Has “close” relationship with MGM and has friends.</w:t>
            </w:r>
          </w:p>
          <w:p w14:paraId="6A4DE6A2"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 Has transportation &amp; phone, has employment longevity – 2yrs.</w:t>
            </w:r>
          </w:p>
        </w:tc>
        <w:tc>
          <w:tcPr>
            <w:tcW w:w="4140" w:type="dxa"/>
          </w:tcPr>
          <w:p w14:paraId="4995BE0D"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0CCA973B" w14:textId="004896EE" w:rsidR="00FF75A8" w:rsidRPr="00D44F61" w:rsidRDefault="00FF75A8" w:rsidP="00FF75A8">
            <w:pPr>
              <w:numPr>
                <w:ilvl w:val="0"/>
                <w:numId w:val="7"/>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ATP the strengths identified</w:t>
            </w:r>
          </w:p>
          <w:p w14:paraId="1F8776C7" w14:textId="700197A2" w:rsidR="00FF75A8" w:rsidRPr="00D44F61" w:rsidRDefault="00FF75A8" w:rsidP="00FF75A8">
            <w:pPr>
              <w:numPr>
                <w:ilvl w:val="0"/>
                <w:numId w:val="7"/>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Use Solution-focused Talk to gather more information about Mom’s experience with post-partum depression in previous pregnancy; quantify and qualify</w:t>
            </w:r>
          </w:p>
          <w:p w14:paraId="37C52E6F" w14:textId="03F96C8E" w:rsidR="00FF75A8" w:rsidRPr="00D44F61" w:rsidRDefault="00FF75A8" w:rsidP="00FF75A8">
            <w:pPr>
              <w:numPr>
                <w:ilvl w:val="0"/>
                <w:numId w:val="7"/>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Use Solution-focused Talk to gather more information. Explore why, despite having a “close” relationship with MGM and some contact with MGF, as well as having friends, Mom states that she has no lifelines and does not socialize?</w:t>
            </w:r>
          </w:p>
          <w:p w14:paraId="023D9ADA" w14:textId="77777777" w:rsidR="00FF75A8" w:rsidRPr="00D44F61" w:rsidRDefault="00FF75A8" w:rsidP="00FF75A8">
            <w:pPr>
              <w:numPr>
                <w:ilvl w:val="0"/>
                <w:numId w:val="7"/>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help seeking behaviors</w:t>
            </w:r>
          </w:p>
          <w:p w14:paraId="106A3EB1" w14:textId="77777777" w:rsidR="00FF75A8" w:rsidRPr="00D44F61" w:rsidRDefault="00FF75A8" w:rsidP="00FF75A8">
            <w:pPr>
              <w:rPr>
                <w:rFonts w:ascii="Arial" w:eastAsia="Arial" w:hAnsi="Arial" w:cs="Arial"/>
                <w:color w:val="7030A0"/>
                <w:sz w:val="18"/>
                <w:szCs w:val="18"/>
              </w:rPr>
            </w:pPr>
          </w:p>
          <w:p w14:paraId="56F3C732" w14:textId="7D66C34E"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612DB12A" w14:textId="77777777" w:rsidR="00FF75A8" w:rsidRPr="00D44F61" w:rsidRDefault="00FF75A8" w:rsidP="00FF75A8">
            <w:pPr>
              <w:numPr>
                <w:ilvl w:val="0"/>
                <w:numId w:val="7"/>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Explore alternative employment options</w:t>
            </w:r>
          </w:p>
          <w:p w14:paraId="30F27698" w14:textId="77777777" w:rsidR="00FF75A8" w:rsidRPr="00D44F61" w:rsidRDefault="00FF75A8" w:rsidP="00FF75A8">
            <w:pPr>
              <w:rPr>
                <w:rFonts w:ascii="Arial" w:eastAsia="Arial" w:hAnsi="Arial" w:cs="Arial"/>
                <w:color w:val="7030A0"/>
                <w:sz w:val="18"/>
                <w:szCs w:val="18"/>
              </w:rPr>
            </w:pPr>
          </w:p>
          <w:p w14:paraId="60BC72FE"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389468F1" w14:textId="77777777" w:rsidR="00FF75A8" w:rsidRPr="00D44F61" w:rsidRDefault="00FF75A8" w:rsidP="00FF75A8">
            <w:pPr>
              <w:numPr>
                <w:ilvl w:val="0"/>
                <w:numId w:val="7"/>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budgeting and financial planning</w:t>
            </w:r>
          </w:p>
        </w:tc>
        <w:tc>
          <w:tcPr>
            <w:tcW w:w="4500" w:type="dxa"/>
          </w:tcPr>
          <w:p w14:paraId="308ACA41" w14:textId="664A894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577DFE3F" w14:textId="77777777" w:rsidR="00FF75A8" w:rsidRPr="00D44F61" w:rsidRDefault="00FF75A8" w:rsidP="00FF75A8">
            <w:pPr>
              <w:numPr>
                <w:ilvl w:val="0"/>
                <w:numId w:val="13"/>
              </w:numPr>
              <w:rPr>
                <w:rFonts w:ascii="Arial" w:eastAsia="Arial" w:hAnsi="Arial" w:cs="Arial"/>
                <w:color w:val="7030A0"/>
                <w:sz w:val="18"/>
                <w:szCs w:val="18"/>
              </w:rPr>
            </w:pPr>
            <w:r w:rsidRPr="00D44F61">
              <w:rPr>
                <w:rFonts w:ascii="Arial" w:eastAsia="Arial" w:hAnsi="Arial" w:cs="Arial"/>
                <w:color w:val="7030A0"/>
                <w:sz w:val="18"/>
                <w:szCs w:val="18"/>
              </w:rPr>
              <w:t xml:space="preserve">From 4/19 onward, weekly ATPs. Mom: “What you say makes me feel more confident.”  </w:t>
            </w:r>
          </w:p>
          <w:p w14:paraId="178FA08A" w14:textId="77777777" w:rsidR="00FF75A8" w:rsidRPr="00D44F61" w:rsidRDefault="00FF75A8" w:rsidP="00FF75A8">
            <w:pPr>
              <w:numPr>
                <w:ilvl w:val="0"/>
                <w:numId w:val="13"/>
              </w:numPr>
              <w:rPr>
                <w:rFonts w:ascii="Arial" w:eastAsia="Arial" w:hAnsi="Arial" w:cs="Arial"/>
                <w:color w:val="7030A0"/>
                <w:sz w:val="18"/>
                <w:szCs w:val="18"/>
              </w:rPr>
            </w:pPr>
            <w:r w:rsidRPr="00D44F61">
              <w:rPr>
                <w:rFonts w:ascii="Arial" w:eastAsia="Arial" w:hAnsi="Arial" w:cs="Arial"/>
                <w:color w:val="7030A0"/>
                <w:sz w:val="18"/>
                <w:szCs w:val="18"/>
              </w:rPr>
              <w:t xml:space="preserve">4/19, 5/17: discussion of lifelines and support network. Mom reached out to a friend she lost contact with and can “trust.” Is spending more regular time with MGF.  </w:t>
            </w:r>
          </w:p>
          <w:p w14:paraId="7C0E85F3" w14:textId="77777777" w:rsidR="00FF75A8" w:rsidRPr="00D44F61" w:rsidRDefault="00FF75A8" w:rsidP="00FF75A8">
            <w:pPr>
              <w:numPr>
                <w:ilvl w:val="0"/>
                <w:numId w:val="13"/>
              </w:numPr>
              <w:rPr>
                <w:rFonts w:ascii="Arial" w:eastAsia="Arial" w:hAnsi="Arial" w:cs="Arial"/>
                <w:color w:val="7030A0"/>
                <w:sz w:val="18"/>
                <w:szCs w:val="18"/>
              </w:rPr>
            </w:pPr>
            <w:r w:rsidRPr="00D44F61">
              <w:rPr>
                <w:rFonts w:ascii="Arial" w:eastAsia="Arial" w:hAnsi="Arial" w:cs="Arial"/>
                <w:color w:val="7030A0"/>
                <w:sz w:val="18"/>
                <w:szCs w:val="18"/>
              </w:rPr>
              <w:t>Referred for counseling re: depression 4/12/19</w:t>
            </w:r>
          </w:p>
          <w:p w14:paraId="5435C7D8" w14:textId="77777777" w:rsidR="00FF75A8" w:rsidRPr="00D44F61" w:rsidRDefault="00FF75A8" w:rsidP="00FF75A8">
            <w:pPr>
              <w:rPr>
                <w:rFonts w:ascii="Arial" w:eastAsia="Arial" w:hAnsi="Arial" w:cs="Arial"/>
                <w:color w:val="7030A0"/>
                <w:sz w:val="18"/>
                <w:szCs w:val="18"/>
              </w:rPr>
            </w:pPr>
          </w:p>
          <w:p w14:paraId="2E407A05" w14:textId="623D6BA9"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7A95CF67" w14:textId="77777777" w:rsidR="00FF75A8" w:rsidRPr="00D44F61" w:rsidRDefault="00FF75A8" w:rsidP="00FF75A8">
            <w:pPr>
              <w:numPr>
                <w:ilvl w:val="0"/>
                <w:numId w:val="17"/>
              </w:numPr>
              <w:rPr>
                <w:rFonts w:ascii="Arial" w:eastAsia="Arial" w:hAnsi="Arial" w:cs="Arial"/>
                <w:color w:val="7030A0"/>
                <w:sz w:val="18"/>
                <w:szCs w:val="18"/>
              </w:rPr>
            </w:pPr>
            <w:r w:rsidRPr="00D44F61">
              <w:rPr>
                <w:rFonts w:ascii="Arial" w:eastAsia="Arial" w:hAnsi="Arial" w:cs="Arial"/>
                <w:color w:val="7030A0"/>
                <w:sz w:val="18"/>
                <w:szCs w:val="18"/>
              </w:rPr>
              <w:t>6/10. Dad stated he has a dream of becoming a recording engineer. Will provide resources for exploring that career path.</w:t>
            </w:r>
          </w:p>
          <w:p w14:paraId="6042AE75" w14:textId="77777777" w:rsidR="00FF75A8" w:rsidRPr="00D44F61" w:rsidRDefault="00FF75A8" w:rsidP="00FF75A8">
            <w:pPr>
              <w:rPr>
                <w:rFonts w:ascii="Arial" w:eastAsia="Arial" w:hAnsi="Arial" w:cs="Arial"/>
                <w:color w:val="7030A0"/>
                <w:sz w:val="18"/>
                <w:szCs w:val="18"/>
              </w:rPr>
            </w:pPr>
          </w:p>
          <w:p w14:paraId="792BAB12"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1B4ED950" w14:textId="77777777" w:rsidR="00FF75A8" w:rsidRPr="00D44F61" w:rsidRDefault="00FF75A8" w:rsidP="00FF75A8">
            <w:pPr>
              <w:numPr>
                <w:ilvl w:val="0"/>
                <w:numId w:val="23"/>
              </w:numPr>
              <w:rPr>
                <w:rFonts w:ascii="Arial" w:eastAsia="Arial" w:hAnsi="Arial" w:cs="Arial"/>
                <w:color w:val="7030A0"/>
                <w:sz w:val="18"/>
                <w:szCs w:val="18"/>
              </w:rPr>
            </w:pPr>
            <w:r w:rsidRPr="00D44F61">
              <w:rPr>
                <w:rFonts w:ascii="Arial" w:eastAsia="Arial" w:hAnsi="Arial" w:cs="Arial"/>
                <w:color w:val="7030A0"/>
                <w:sz w:val="18"/>
                <w:szCs w:val="18"/>
              </w:rPr>
              <w:t xml:space="preserve">5/17. Mom wants to set up a bank account. Dad prefers cash only and no banking at this time.  </w:t>
            </w:r>
          </w:p>
        </w:tc>
      </w:tr>
      <w:tr w:rsidR="00FF75A8" w:rsidRPr="00D44F61" w14:paraId="3F010E93" w14:textId="77777777" w:rsidTr="00FF75A8">
        <w:trPr>
          <w:trHeight w:val="560"/>
        </w:trPr>
        <w:tc>
          <w:tcPr>
            <w:tcW w:w="1620" w:type="dxa"/>
            <w:vAlign w:val="center"/>
          </w:tcPr>
          <w:p w14:paraId="2C1A4803"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#5 Current Stresses</w:t>
            </w:r>
          </w:p>
          <w:p w14:paraId="074968CB" w14:textId="77777777" w:rsidR="00FF75A8" w:rsidRPr="00D44F61" w:rsidRDefault="00FF75A8" w:rsidP="00FF75A8">
            <w:pPr>
              <w:jc w:val="center"/>
              <w:rPr>
                <w:rFonts w:ascii="Arial" w:eastAsia="Arial" w:hAnsi="Arial" w:cs="Arial"/>
                <w:sz w:val="18"/>
                <w:szCs w:val="18"/>
              </w:rPr>
            </w:pPr>
          </w:p>
          <w:p w14:paraId="2645F516"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64D80F74"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w:t>
            </w:r>
          </w:p>
          <w:p w14:paraId="4FD5B366" w14:textId="77777777" w:rsidR="00FF75A8" w:rsidRPr="00D44F61" w:rsidRDefault="00FF75A8" w:rsidP="00FF75A8">
            <w:pPr>
              <w:numPr>
                <w:ilvl w:val="0"/>
                <w:numId w:val="9"/>
              </w:numPr>
              <w:rPr>
                <w:rFonts w:ascii="Arial" w:eastAsia="Arial" w:hAnsi="Arial" w:cs="Arial"/>
                <w:color w:val="7030A0"/>
                <w:sz w:val="18"/>
                <w:szCs w:val="18"/>
              </w:rPr>
            </w:pPr>
            <w:r w:rsidRPr="00D44F61">
              <w:rPr>
                <w:rFonts w:ascii="Arial" w:eastAsia="Arial" w:hAnsi="Arial" w:cs="Arial"/>
                <w:color w:val="7030A0"/>
                <w:sz w:val="18"/>
                <w:szCs w:val="18"/>
              </w:rPr>
              <w:t>Has moved several times over the past 6 months – current housing is unstable due to finances</w:t>
            </w:r>
          </w:p>
          <w:p w14:paraId="54503D39" w14:textId="77777777" w:rsidR="00FF75A8" w:rsidRPr="00D44F61" w:rsidRDefault="00FF75A8" w:rsidP="00FF75A8">
            <w:pPr>
              <w:numPr>
                <w:ilvl w:val="0"/>
                <w:numId w:val="9"/>
              </w:numPr>
              <w:rPr>
                <w:rFonts w:ascii="Arial" w:eastAsia="Arial" w:hAnsi="Arial" w:cs="Arial"/>
                <w:color w:val="7030A0"/>
                <w:sz w:val="18"/>
                <w:szCs w:val="18"/>
              </w:rPr>
            </w:pPr>
            <w:r w:rsidRPr="00D44F61">
              <w:rPr>
                <w:rFonts w:ascii="Arial" w:eastAsia="Arial" w:hAnsi="Arial" w:cs="Arial"/>
                <w:color w:val="7030A0"/>
                <w:sz w:val="18"/>
                <w:szCs w:val="18"/>
              </w:rPr>
              <w:t>Parents argue daily and Mom is stressed about Dad’s continued engagement in illegal activities</w:t>
            </w:r>
          </w:p>
          <w:p w14:paraId="2549A680"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15853A78" w14:textId="77777777" w:rsidR="00FF75A8" w:rsidRPr="00D44F61" w:rsidRDefault="00FF75A8" w:rsidP="00FF75A8">
            <w:pPr>
              <w:numPr>
                <w:ilvl w:val="0"/>
                <w:numId w:val="6"/>
              </w:numPr>
              <w:rPr>
                <w:rFonts w:ascii="Arial" w:eastAsia="Arial" w:hAnsi="Arial" w:cs="Arial"/>
                <w:color w:val="7030A0"/>
                <w:sz w:val="18"/>
                <w:szCs w:val="18"/>
              </w:rPr>
            </w:pPr>
            <w:r w:rsidRPr="00D44F61">
              <w:rPr>
                <w:rFonts w:ascii="Arial" w:eastAsia="Arial" w:hAnsi="Arial" w:cs="Arial"/>
                <w:color w:val="7030A0"/>
                <w:sz w:val="18"/>
                <w:szCs w:val="18"/>
              </w:rPr>
              <w:t>Finances are stressful – concerned about providing financially for children</w:t>
            </w:r>
          </w:p>
        </w:tc>
        <w:tc>
          <w:tcPr>
            <w:tcW w:w="4140" w:type="dxa"/>
          </w:tcPr>
          <w:p w14:paraId="3320C963" w14:textId="77777777" w:rsidR="00FF75A8" w:rsidRPr="00D44F61" w:rsidRDefault="00FF75A8" w:rsidP="00FF75A8">
            <w:pPr>
              <w:rPr>
                <w:rFonts w:ascii="Arial" w:eastAsia="Arial" w:hAnsi="Arial" w:cs="Arial"/>
                <w:color w:val="7030A0"/>
                <w:sz w:val="18"/>
                <w:szCs w:val="18"/>
              </w:rPr>
            </w:pPr>
          </w:p>
          <w:p w14:paraId="0BDAB2DC"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PF’s</w:t>
            </w:r>
          </w:p>
          <w:p w14:paraId="600C57DE"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Parental Resilience:</w:t>
            </w:r>
          </w:p>
          <w:p w14:paraId="5493D775"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Was able to find housing even with her past housing challenges. Even w/challenges with dad has a positive outlook and feels hopeful about their future.</w:t>
            </w:r>
          </w:p>
          <w:p w14:paraId="46BD8E5A" w14:textId="77777777" w:rsidR="00FF75A8" w:rsidRPr="00D44F61" w:rsidRDefault="00FF75A8" w:rsidP="00FF75A8">
            <w:pPr>
              <w:rPr>
                <w:rFonts w:ascii="Arial" w:eastAsia="Arial" w:hAnsi="Arial" w:cs="Arial"/>
                <w:color w:val="7030A0"/>
                <w:sz w:val="18"/>
                <w:szCs w:val="18"/>
              </w:rPr>
            </w:pPr>
          </w:p>
          <w:p w14:paraId="710AED48"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Strengths:</w:t>
            </w:r>
          </w:p>
          <w:p w14:paraId="4B3DD426"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Has coping mechanisms. Mom wants she and dad to be together. Both Mom and Dad are employed</w:t>
            </w:r>
          </w:p>
          <w:p w14:paraId="1E008C59" w14:textId="77777777" w:rsidR="00FF75A8" w:rsidRPr="00D44F61" w:rsidRDefault="00FF75A8" w:rsidP="00FF75A8">
            <w:pPr>
              <w:rPr>
                <w:rFonts w:ascii="Arial" w:eastAsia="Arial" w:hAnsi="Arial" w:cs="Arial"/>
                <w:color w:val="7030A0"/>
                <w:sz w:val="18"/>
                <w:szCs w:val="18"/>
              </w:rPr>
            </w:pPr>
          </w:p>
        </w:tc>
        <w:tc>
          <w:tcPr>
            <w:tcW w:w="4140" w:type="dxa"/>
          </w:tcPr>
          <w:p w14:paraId="1615044E" w14:textId="77777777" w:rsidR="00FF75A8" w:rsidRPr="00D44F61" w:rsidRDefault="00FF75A8" w:rsidP="00FF75A8">
            <w:pPr>
              <w:rPr>
                <w:rFonts w:ascii="Arial" w:eastAsia="Arial" w:hAnsi="Arial" w:cs="Arial"/>
                <w:color w:val="7030A0"/>
                <w:sz w:val="18"/>
                <w:szCs w:val="18"/>
              </w:rPr>
            </w:pPr>
          </w:p>
          <w:p w14:paraId="3F52F33C"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6C4A28E6" w14:textId="77777777" w:rsidR="00FF75A8" w:rsidRPr="00D44F61" w:rsidRDefault="00FF75A8" w:rsidP="00FF75A8">
            <w:pPr>
              <w:numPr>
                <w:ilvl w:val="0"/>
                <w:numId w:val="24"/>
              </w:numPr>
              <w:pBdr>
                <w:top w:val="nil"/>
                <w:left w:val="nil"/>
                <w:bottom w:val="nil"/>
                <w:right w:val="nil"/>
                <w:between w:val="nil"/>
              </w:pBdr>
              <w:ind w:left="360"/>
              <w:rPr>
                <w:rFonts w:ascii="Arial" w:eastAsia="Arial" w:hAnsi="Arial" w:cs="Arial"/>
                <w:color w:val="7030A0"/>
                <w:sz w:val="18"/>
                <w:szCs w:val="18"/>
              </w:rPr>
            </w:pPr>
            <w:proofErr w:type="gramStart"/>
            <w:r w:rsidRPr="00D44F61">
              <w:rPr>
                <w:rFonts w:ascii="Arial" w:eastAsia="Arial" w:hAnsi="Arial" w:cs="Arial"/>
                <w:color w:val="7030A0"/>
                <w:sz w:val="18"/>
                <w:szCs w:val="18"/>
              </w:rPr>
              <w:t>Provide assistance</w:t>
            </w:r>
            <w:proofErr w:type="gramEnd"/>
            <w:r w:rsidRPr="00D44F61">
              <w:rPr>
                <w:rFonts w:ascii="Arial" w:eastAsia="Arial" w:hAnsi="Arial" w:cs="Arial"/>
                <w:color w:val="7030A0"/>
                <w:sz w:val="18"/>
                <w:szCs w:val="18"/>
              </w:rPr>
              <w:t xml:space="preserve"> with locating housing</w:t>
            </w:r>
          </w:p>
          <w:p w14:paraId="740FF32B"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27CF164B" w14:textId="7D3AA994" w:rsidR="00FF75A8" w:rsidRPr="00D44F61" w:rsidRDefault="00FF75A8" w:rsidP="00FF75A8">
            <w:pPr>
              <w:numPr>
                <w:ilvl w:val="0"/>
                <w:numId w:val="14"/>
              </w:numPr>
              <w:pBdr>
                <w:top w:val="nil"/>
                <w:left w:val="nil"/>
                <w:bottom w:val="nil"/>
                <w:right w:val="nil"/>
                <w:between w:val="nil"/>
              </w:pBdr>
              <w:ind w:left="360"/>
              <w:rPr>
                <w:rFonts w:ascii="Arial" w:eastAsia="Arial" w:hAnsi="Arial" w:cs="Arial"/>
                <w:color w:val="7030A0"/>
                <w:sz w:val="18"/>
                <w:szCs w:val="18"/>
              </w:rPr>
            </w:pPr>
            <w:r w:rsidRPr="00D44F61">
              <w:rPr>
                <w:rFonts w:ascii="Arial" w:eastAsia="Arial" w:hAnsi="Arial" w:cs="Arial"/>
                <w:color w:val="7030A0"/>
                <w:sz w:val="18"/>
                <w:szCs w:val="18"/>
              </w:rPr>
              <w:t>ATP identified strengths</w:t>
            </w:r>
          </w:p>
          <w:p w14:paraId="03C1F883" w14:textId="3F7FE05D" w:rsidR="00FF75A8" w:rsidRPr="00D44F61" w:rsidRDefault="00FF75A8" w:rsidP="00FF75A8">
            <w:pPr>
              <w:numPr>
                <w:ilvl w:val="0"/>
                <w:numId w:val="14"/>
              </w:numPr>
              <w:pBdr>
                <w:top w:val="nil"/>
                <w:left w:val="nil"/>
                <w:bottom w:val="nil"/>
                <w:right w:val="nil"/>
                <w:between w:val="nil"/>
              </w:pBdr>
              <w:ind w:left="360"/>
              <w:rPr>
                <w:rFonts w:ascii="Arial" w:eastAsia="Arial" w:hAnsi="Arial" w:cs="Arial"/>
                <w:color w:val="7030A0"/>
                <w:sz w:val="18"/>
                <w:szCs w:val="18"/>
              </w:rPr>
            </w:pPr>
            <w:r w:rsidRPr="00D44F61">
              <w:rPr>
                <w:rFonts w:ascii="Arial" w:eastAsia="Arial" w:hAnsi="Arial" w:cs="Arial"/>
                <w:color w:val="7030A0"/>
                <w:sz w:val="18"/>
                <w:szCs w:val="18"/>
              </w:rPr>
              <w:t>Provide information and referrals for financial support services</w:t>
            </w:r>
          </w:p>
          <w:p w14:paraId="43677216" w14:textId="77777777" w:rsidR="00FF75A8" w:rsidRPr="00D44F61" w:rsidRDefault="00FF75A8" w:rsidP="00FF75A8">
            <w:pPr>
              <w:numPr>
                <w:ilvl w:val="0"/>
                <w:numId w:val="14"/>
              </w:numPr>
              <w:pBdr>
                <w:top w:val="nil"/>
                <w:left w:val="nil"/>
                <w:bottom w:val="nil"/>
                <w:right w:val="nil"/>
                <w:between w:val="nil"/>
              </w:pBdr>
              <w:ind w:left="360"/>
              <w:rPr>
                <w:rFonts w:ascii="Arial" w:eastAsia="Arial" w:hAnsi="Arial" w:cs="Arial"/>
                <w:color w:val="7030A0"/>
                <w:sz w:val="18"/>
                <w:szCs w:val="18"/>
              </w:rPr>
            </w:pPr>
            <w:r w:rsidRPr="00D44F61">
              <w:rPr>
                <w:rFonts w:ascii="Arial" w:eastAsia="Arial" w:hAnsi="Arial" w:cs="Arial"/>
                <w:color w:val="7030A0"/>
                <w:sz w:val="18"/>
                <w:szCs w:val="18"/>
              </w:rPr>
              <w:t>Discuss and provide educational materials regarding impact parents’ arguing and children’s well-being</w:t>
            </w:r>
          </w:p>
          <w:p w14:paraId="72908E2E" w14:textId="77777777" w:rsidR="00FF75A8" w:rsidRPr="00D44F61" w:rsidRDefault="00FF75A8" w:rsidP="00FF75A8">
            <w:pPr>
              <w:numPr>
                <w:ilvl w:val="0"/>
                <w:numId w:val="14"/>
              </w:numPr>
              <w:pBdr>
                <w:top w:val="nil"/>
                <w:left w:val="nil"/>
                <w:bottom w:val="nil"/>
                <w:right w:val="nil"/>
                <w:between w:val="nil"/>
              </w:pBdr>
              <w:ind w:left="360"/>
              <w:rPr>
                <w:rFonts w:ascii="Arial" w:eastAsia="Arial" w:hAnsi="Arial" w:cs="Arial"/>
                <w:color w:val="7030A0"/>
                <w:sz w:val="18"/>
                <w:szCs w:val="18"/>
              </w:rPr>
            </w:pPr>
            <w:r w:rsidRPr="00D44F61">
              <w:rPr>
                <w:rFonts w:ascii="Arial" w:eastAsia="Arial" w:hAnsi="Arial" w:cs="Arial"/>
                <w:color w:val="7030A0"/>
                <w:sz w:val="18"/>
                <w:szCs w:val="18"/>
              </w:rPr>
              <w:t>Provide information regarding positive communication skills</w:t>
            </w:r>
          </w:p>
          <w:p w14:paraId="2EAB72E6" w14:textId="77777777" w:rsidR="00FF75A8" w:rsidRPr="00D44F61" w:rsidRDefault="00FF75A8" w:rsidP="00FF75A8">
            <w:pPr>
              <w:numPr>
                <w:ilvl w:val="0"/>
                <w:numId w:val="14"/>
              </w:numPr>
              <w:pBdr>
                <w:top w:val="nil"/>
                <w:left w:val="nil"/>
                <w:bottom w:val="nil"/>
                <w:right w:val="nil"/>
                <w:between w:val="nil"/>
              </w:pBdr>
              <w:ind w:left="360"/>
              <w:rPr>
                <w:rFonts w:ascii="Arial" w:eastAsia="Arial" w:hAnsi="Arial" w:cs="Arial"/>
                <w:color w:val="7030A0"/>
                <w:sz w:val="18"/>
                <w:szCs w:val="18"/>
              </w:rPr>
            </w:pPr>
            <w:r w:rsidRPr="00D44F61">
              <w:rPr>
                <w:rFonts w:ascii="Arial" w:eastAsia="Arial" w:hAnsi="Arial" w:cs="Arial"/>
                <w:color w:val="7030A0"/>
                <w:sz w:val="18"/>
                <w:szCs w:val="18"/>
              </w:rPr>
              <w:t xml:space="preserve">Explore self-care and stress relief activities </w:t>
            </w:r>
          </w:p>
          <w:p w14:paraId="0263A286" w14:textId="77777777" w:rsidR="00FF75A8" w:rsidRPr="00D44F61" w:rsidRDefault="00FF75A8" w:rsidP="00FF75A8">
            <w:pPr>
              <w:numPr>
                <w:ilvl w:val="0"/>
                <w:numId w:val="14"/>
              </w:numPr>
              <w:pBdr>
                <w:top w:val="nil"/>
                <w:left w:val="nil"/>
                <w:bottom w:val="nil"/>
                <w:right w:val="nil"/>
                <w:between w:val="nil"/>
              </w:pBdr>
              <w:ind w:left="360"/>
              <w:rPr>
                <w:rFonts w:ascii="Arial" w:eastAsia="Arial" w:hAnsi="Arial" w:cs="Arial"/>
                <w:color w:val="7030A0"/>
                <w:sz w:val="18"/>
                <w:szCs w:val="18"/>
              </w:rPr>
            </w:pPr>
            <w:r w:rsidRPr="00D44F61">
              <w:rPr>
                <w:rFonts w:ascii="Arial" w:eastAsia="Arial" w:hAnsi="Arial" w:cs="Arial"/>
                <w:color w:val="7030A0"/>
                <w:sz w:val="18"/>
                <w:szCs w:val="18"/>
              </w:rPr>
              <w:t>Discuss budgeting and financial planning</w:t>
            </w:r>
          </w:p>
          <w:p w14:paraId="435E8E4D" w14:textId="4B98288B" w:rsidR="00FF75A8" w:rsidRPr="00D44F61" w:rsidRDefault="00FF75A8" w:rsidP="00FF75A8">
            <w:pPr>
              <w:rPr>
                <w:rFonts w:ascii="Arial" w:eastAsia="Arial" w:hAnsi="Arial" w:cs="Arial"/>
                <w:color w:val="7030A0"/>
                <w:sz w:val="18"/>
                <w:szCs w:val="18"/>
              </w:rPr>
            </w:pPr>
          </w:p>
        </w:tc>
        <w:tc>
          <w:tcPr>
            <w:tcW w:w="4500" w:type="dxa"/>
          </w:tcPr>
          <w:p w14:paraId="1D85EC7B" w14:textId="02B45B2D" w:rsidR="00FF75A8" w:rsidRPr="00D44F61" w:rsidRDefault="00FF75A8" w:rsidP="00FF75A8">
            <w:pPr>
              <w:rPr>
                <w:rFonts w:ascii="Arial" w:eastAsia="Arial" w:hAnsi="Arial" w:cs="Arial"/>
                <w:color w:val="7030A0"/>
                <w:sz w:val="18"/>
                <w:szCs w:val="18"/>
              </w:rPr>
            </w:pPr>
          </w:p>
          <w:p w14:paraId="35CDE042"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362118F2" w14:textId="77777777" w:rsidR="00FF75A8" w:rsidRPr="00D44F61" w:rsidRDefault="00FF75A8" w:rsidP="00FF75A8">
            <w:pPr>
              <w:numPr>
                <w:ilvl w:val="0"/>
                <w:numId w:val="16"/>
              </w:numPr>
              <w:ind w:left="360"/>
              <w:rPr>
                <w:rFonts w:ascii="Arial" w:eastAsia="Arial" w:hAnsi="Arial" w:cs="Arial"/>
                <w:color w:val="7030A0"/>
                <w:sz w:val="18"/>
                <w:szCs w:val="18"/>
              </w:rPr>
            </w:pPr>
            <w:r w:rsidRPr="00D44F61">
              <w:rPr>
                <w:rFonts w:ascii="Arial" w:eastAsia="Arial" w:hAnsi="Arial" w:cs="Arial"/>
                <w:color w:val="7030A0"/>
                <w:sz w:val="18"/>
                <w:szCs w:val="18"/>
              </w:rPr>
              <w:t>5/10. Made referral to HB101</w:t>
            </w:r>
          </w:p>
          <w:p w14:paraId="2EC6D501" w14:textId="77777777" w:rsidR="00FF75A8" w:rsidRPr="00D44F61" w:rsidRDefault="00FF75A8" w:rsidP="00FF75A8">
            <w:pPr>
              <w:rPr>
                <w:rFonts w:ascii="Arial" w:eastAsia="Arial" w:hAnsi="Arial" w:cs="Arial"/>
                <w:color w:val="7030A0"/>
                <w:sz w:val="18"/>
                <w:szCs w:val="18"/>
              </w:rPr>
            </w:pPr>
          </w:p>
          <w:p w14:paraId="1CE66015" w14:textId="7F08989E" w:rsidR="00FF75A8" w:rsidRPr="00D44F61" w:rsidRDefault="00FF75A8" w:rsidP="00FF75A8">
            <w:pPr>
              <w:rPr>
                <w:rFonts w:ascii="Arial" w:eastAsia="Arial" w:hAnsi="Arial" w:cs="Arial"/>
                <w:color w:val="7030A0"/>
                <w:sz w:val="18"/>
                <w:szCs w:val="18"/>
              </w:rPr>
            </w:pPr>
          </w:p>
          <w:p w14:paraId="4D00BB80" w14:textId="77777777" w:rsidR="00FF75A8" w:rsidRPr="00D44F61" w:rsidRDefault="00FF75A8" w:rsidP="00FF75A8">
            <w:pPr>
              <w:numPr>
                <w:ilvl w:val="0"/>
                <w:numId w:val="19"/>
              </w:numPr>
              <w:ind w:left="360"/>
              <w:rPr>
                <w:rFonts w:ascii="Arial" w:eastAsia="Arial" w:hAnsi="Arial" w:cs="Arial"/>
                <w:color w:val="7030A0"/>
                <w:sz w:val="18"/>
                <w:szCs w:val="18"/>
              </w:rPr>
            </w:pPr>
            <w:r w:rsidRPr="00D44F61">
              <w:rPr>
                <w:rFonts w:ascii="Arial" w:eastAsia="Arial" w:hAnsi="Arial" w:cs="Arial"/>
                <w:color w:val="7030A0"/>
                <w:sz w:val="18"/>
                <w:szCs w:val="18"/>
              </w:rPr>
              <w:t xml:space="preserve">4/19 and onward. Mom: “I guess I did work hard to find a home.”  Dad: “Yes, I’ll just keep trying; it’ll happen.” </w:t>
            </w:r>
          </w:p>
          <w:p w14:paraId="30260E58" w14:textId="77777777" w:rsidR="00FF75A8" w:rsidRPr="00D44F61" w:rsidRDefault="00FF75A8" w:rsidP="00FF75A8">
            <w:pPr>
              <w:numPr>
                <w:ilvl w:val="0"/>
                <w:numId w:val="19"/>
              </w:numPr>
              <w:ind w:left="360"/>
              <w:rPr>
                <w:rFonts w:ascii="Arial" w:eastAsia="Arial" w:hAnsi="Arial" w:cs="Arial"/>
                <w:color w:val="7030A0"/>
                <w:sz w:val="18"/>
                <w:szCs w:val="18"/>
              </w:rPr>
            </w:pPr>
            <w:r w:rsidRPr="00D44F61">
              <w:rPr>
                <w:rFonts w:ascii="Arial" w:eastAsia="Arial" w:hAnsi="Arial" w:cs="Arial"/>
                <w:color w:val="7030A0"/>
                <w:sz w:val="18"/>
                <w:szCs w:val="18"/>
              </w:rPr>
              <w:t xml:space="preserve">Provided and reviewed “Money Peace” curriculum, which they liked.  Arguments about Dad’s drug selling continue.   </w:t>
            </w:r>
          </w:p>
        </w:tc>
      </w:tr>
      <w:tr w:rsidR="00FF75A8" w:rsidRPr="00D44F61" w14:paraId="4331670B" w14:textId="77777777" w:rsidTr="00FF75A8">
        <w:trPr>
          <w:trHeight w:val="560"/>
        </w:trPr>
        <w:tc>
          <w:tcPr>
            <w:tcW w:w="1620" w:type="dxa"/>
            <w:vAlign w:val="center"/>
          </w:tcPr>
          <w:p w14:paraId="2698F79E"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#6 Anger Mgmt</w:t>
            </w:r>
          </w:p>
          <w:p w14:paraId="5560368C" w14:textId="77777777" w:rsidR="00FF75A8" w:rsidRPr="00D44F61" w:rsidRDefault="00FF75A8" w:rsidP="00FF75A8">
            <w:pPr>
              <w:jc w:val="center"/>
              <w:rPr>
                <w:rFonts w:ascii="Arial" w:eastAsia="Arial" w:hAnsi="Arial" w:cs="Arial"/>
                <w:sz w:val="18"/>
                <w:szCs w:val="18"/>
              </w:rPr>
            </w:pPr>
          </w:p>
          <w:p w14:paraId="67198401"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58EA10D3" w14:textId="77777777" w:rsidR="00FF75A8" w:rsidRPr="00D44F61" w:rsidRDefault="00FF75A8" w:rsidP="00FF75A8">
            <w:pPr>
              <w:rPr>
                <w:rFonts w:ascii="Arial" w:eastAsia="Arial" w:hAnsi="Arial" w:cs="Arial"/>
                <w:color w:val="7030A0"/>
                <w:sz w:val="18"/>
                <w:szCs w:val="18"/>
              </w:rPr>
            </w:pPr>
          </w:p>
          <w:p w14:paraId="26944F29" w14:textId="77777777" w:rsidR="00FF75A8" w:rsidRPr="00D44F61" w:rsidRDefault="00FF75A8" w:rsidP="00FF75A8">
            <w:pPr>
              <w:rPr>
                <w:rFonts w:ascii="Arial" w:eastAsia="Arial" w:hAnsi="Arial" w:cs="Arial"/>
                <w:color w:val="7030A0"/>
                <w:sz w:val="18"/>
                <w:szCs w:val="18"/>
              </w:rPr>
            </w:pPr>
          </w:p>
          <w:p w14:paraId="22ADAFF0" w14:textId="68867E54"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 xml:space="preserve">DAD: </w:t>
            </w:r>
            <w:r w:rsidR="00BE2733" w:rsidRPr="00D44F61">
              <w:rPr>
                <w:rFonts w:ascii="Arial" w:eastAsia="Arial" w:hAnsi="Arial" w:cs="Arial"/>
                <w:color w:val="7030A0"/>
                <w:sz w:val="18"/>
                <w:szCs w:val="18"/>
              </w:rPr>
              <w:t>no information</w:t>
            </w:r>
          </w:p>
          <w:p w14:paraId="7C434E12" w14:textId="77777777" w:rsidR="00FF75A8" w:rsidRPr="00D44F61" w:rsidRDefault="00FF75A8" w:rsidP="00FF75A8">
            <w:pPr>
              <w:rPr>
                <w:rFonts w:ascii="Arial" w:eastAsia="Arial" w:hAnsi="Arial" w:cs="Arial"/>
                <w:color w:val="7030A0"/>
                <w:sz w:val="18"/>
                <w:szCs w:val="18"/>
              </w:rPr>
            </w:pPr>
          </w:p>
        </w:tc>
        <w:tc>
          <w:tcPr>
            <w:tcW w:w="4140" w:type="dxa"/>
          </w:tcPr>
          <w:p w14:paraId="3D16F81C" w14:textId="77777777" w:rsidR="00FF75A8" w:rsidRPr="00D44F61" w:rsidRDefault="00FF75A8" w:rsidP="00FF75A8">
            <w:pPr>
              <w:rPr>
                <w:rFonts w:ascii="Arial" w:eastAsia="Arial" w:hAnsi="Arial" w:cs="Arial"/>
                <w:color w:val="7030A0"/>
                <w:sz w:val="18"/>
                <w:szCs w:val="18"/>
              </w:rPr>
            </w:pPr>
          </w:p>
        </w:tc>
        <w:tc>
          <w:tcPr>
            <w:tcW w:w="4140" w:type="dxa"/>
          </w:tcPr>
          <w:p w14:paraId="1C3C9CA8" w14:textId="4D2105CF" w:rsidR="00FF75A8" w:rsidRPr="00D44F61" w:rsidRDefault="00FF75A8" w:rsidP="00FF75A8">
            <w:pPr>
              <w:rPr>
                <w:rFonts w:ascii="Arial" w:eastAsia="Arial" w:hAnsi="Arial" w:cs="Arial"/>
                <w:color w:val="7030A0"/>
                <w:sz w:val="18"/>
                <w:szCs w:val="18"/>
              </w:rPr>
            </w:pPr>
          </w:p>
          <w:p w14:paraId="06E8BDC1" w14:textId="3C29BBBE"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06F77F08" w14:textId="745F7E92"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Explore missing information regarding Dad’s anger management by using Solution-focused talk</w:t>
            </w:r>
            <w:r w:rsidR="00BE2733" w:rsidRPr="00D44F61">
              <w:rPr>
                <w:rFonts w:ascii="Arial" w:eastAsia="Arial" w:hAnsi="Arial" w:cs="Arial"/>
                <w:color w:val="7030A0"/>
                <w:sz w:val="18"/>
                <w:szCs w:val="18"/>
              </w:rPr>
              <w:t>/OEQs</w:t>
            </w:r>
            <w:r w:rsidRPr="00D44F61">
              <w:rPr>
                <w:rFonts w:ascii="Arial" w:eastAsia="Arial" w:hAnsi="Arial" w:cs="Arial"/>
                <w:color w:val="7030A0"/>
                <w:sz w:val="18"/>
                <w:szCs w:val="18"/>
              </w:rPr>
              <w:t xml:space="preserve"> with Mom and/or Dad</w:t>
            </w:r>
          </w:p>
          <w:p w14:paraId="2C748D71" w14:textId="77777777" w:rsidR="00FF75A8" w:rsidRPr="00D44F61" w:rsidRDefault="00FF75A8" w:rsidP="00FF75A8">
            <w:pPr>
              <w:rPr>
                <w:rFonts w:ascii="Arial" w:eastAsia="Arial" w:hAnsi="Arial" w:cs="Arial"/>
                <w:color w:val="7030A0"/>
                <w:sz w:val="18"/>
                <w:szCs w:val="18"/>
              </w:rPr>
            </w:pPr>
          </w:p>
          <w:p w14:paraId="6913BC32" w14:textId="69FD10A6" w:rsidR="00FF75A8" w:rsidRPr="00D44F61" w:rsidRDefault="00FF75A8" w:rsidP="00FF75A8">
            <w:pPr>
              <w:rPr>
                <w:rFonts w:ascii="Arial" w:eastAsia="Arial" w:hAnsi="Arial" w:cs="Arial"/>
                <w:color w:val="7030A0"/>
                <w:sz w:val="18"/>
                <w:szCs w:val="18"/>
              </w:rPr>
            </w:pPr>
          </w:p>
        </w:tc>
        <w:tc>
          <w:tcPr>
            <w:tcW w:w="4500" w:type="dxa"/>
          </w:tcPr>
          <w:p w14:paraId="608881F2" w14:textId="7FDE2F8C" w:rsidR="00FF75A8" w:rsidRPr="00D44F61" w:rsidRDefault="00FF75A8" w:rsidP="00FF75A8">
            <w:pPr>
              <w:rPr>
                <w:rFonts w:ascii="Arial" w:eastAsia="Arial" w:hAnsi="Arial" w:cs="Arial"/>
                <w:color w:val="7030A0"/>
                <w:sz w:val="18"/>
                <w:szCs w:val="18"/>
              </w:rPr>
            </w:pPr>
          </w:p>
          <w:p w14:paraId="3527B430" w14:textId="6CAA68EF"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DAD:</w:t>
            </w:r>
          </w:p>
          <w:p w14:paraId="4F38701A" w14:textId="0BC033A9"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5/10. Dad states he takes a walk when he gets angry, and doesn’t return home until he has “cooled down.”</w:t>
            </w:r>
          </w:p>
        </w:tc>
      </w:tr>
      <w:tr w:rsidR="00FF75A8" w:rsidRPr="00D44F61" w14:paraId="67133589" w14:textId="77777777" w:rsidTr="00FF75A8">
        <w:trPr>
          <w:trHeight w:val="560"/>
        </w:trPr>
        <w:tc>
          <w:tcPr>
            <w:tcW w:w="1620" w:type="dxa"/>
            <w:vAlign w:val="center"/>
          </w:tcPr>
          <w:p w14:paraId="594AE36A"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#7 Expectations -Developmental Milestones</w:t>
            </w:r>
          </w:p>
          <w:p w14:paraId="29035238" w14:textId="77777777" w:rsidR="00FF75A8" w:rsidRPr="00D44F61" w:rsidRDefault="00FF75A8" w:rsidP="00FF75A8">
            <w:pPr>
              <w:jc w:val="center"/>
              <w:rPr>
                <w:rFonts w:ascii="Arial" w:eastAsia="Arial" w:hAnsi="Arial" w:cs="Arial"/>
                <w:sz w:val="18"/>
                <w:szCs w:val="18"/>
              </w:rPr>
            </w:pPr>
          </w:p>
          <w:p w14:paraId="7F75F9B8"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6BF9FDB4" w14:textId="77777777" w:rsidR="00FF75A8" w:rsidRPr="00D44F61" w:rsidRDefault="00FF75A8" w:rsidP="00FF75A8">
            <w:pPr>
              <w:rPr>
                <w:rFonts w:ascii="Arial" w:eastAsia="Arial" w:hAnsi="Arial" w:cs="Arial"/>
                <w:color w:val="7030A0"/>
                <w:sz w:val="18"/>
                <w:szCs w:val="18"/>
              </w:rPr>
            </w:pPr>
          </w:p>
        </w:tc>
        <w:tc>
          <w:tcPr>
            <w:tcW w:w="4140" w:type="dxa"/>
          </w:tcPr>
          <w:p w14:paraId="7086D7F3" w14:textId="77777777" w:rsidR="00FF75A8" w:rsidRPr="00D44F61" w:rsidRDefault="00FF75A8" w:rsidP="00FF75A8">
            <w:pPr>
              <w:rPr>
                <w:rFonts w:ascii="Arial" w:eastAsia="Arial" w:hAnsi="Arial" w:cs="Arial"/>
                <w:color w:val="7030A0"/>
                <w:sz w:val="18"/>
                <w:szCs w:val="18"/>
              </w:rPr>
            </w:pPr>
          </w:p>
        </w:tc>
        <w:tc>
          <w:tcPr>
            <w:tcW w:w="4140" w:type="dxa"/>
          </w:tcPr>
          <w:p w14:paraId="00178556" w14:textId="77777777" w:rsidR="00FF75A8" w:rsidRPr="00D44F61" w:rsidRDefault="00FF75A8" w:rsidP="00FF75A8">
            <w:pPr>
              <w:rPr>
                <w:rFonts w:ascii="Arial" w:eastAsia="Arial" w:hAnsi="Arial" w:cs="Arial"/>
                <w:color w:val="7030A0"/>
                <w:sz w:val="18"/>
                <w:szCs w:val="18"/>
              </w:rPr>
            </w:pPr>
          </w:p>
        </w:tc>
        <w:tc>
          <w:tcPr>
            <w:tcW w:w="4500" w:type="dxa"/>
          </w:tcPr>
          <w:p w14:paraId="2162D1B1" w14:textId="007BF164" w:rsidR="00FF75A8" w:rsidRPr="00D44F61" w:rsidRDefault="00FF75A8" w:rsidP="00FF75A8">
            <w:pPr>
              <w:rPr>
                <w:rFonts w:ascii="Arial" w:eastAsia="Arial" w:hAnsi="Arial" w:cs="Arial"/>
                <w:color w:val="7030A0"/>
                <w:sz w:val="18"/>
                <w:szCs w:val="18"/>
              </w:rPr>
            </w:pPr>
          </w:p>
        </w:tc>
      </w:tr>
      <w:tr w:rsidR="00FF75A8" w:rsidRPr="00D44F61" w14:paraId="7AE75645" w14:textId="77777777" w:rsidTr="00FF75A8">
        <w:trPr>
          <w:trHeight w:val="560"/>
        </w:trPr>
        <w:tc>
          <w:tcPr>
            <w:tcW w:w="1620" w:type="dxa"/>
            <w:vAlign w:val="center"/>
          </w:tcPr>
          <w:p w14:paraId="66F9C61F"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#8 Plans for Discipline</w:t>
            </w:r>
          </w:p>
          <w:p w14:paraId="17328F0C" w14:textId="77777777" w:rsidR="00FF75A8" w:rsidRPr="00D44F61" w:rsidRDefault="00FF75A8" w:rsidP="00FF75A8">
            <w:pPr>
              <w:jc w:val="center"/>
              <w:rPr>
                <w:rFonts w:ascii="Arial" w:eastAsia="Arial" w:hAnsi="Arial" w:cs="Arial"/>
                <w:sz w:val="18"/>
                <w:szCs w:val="18"/>
              </w:rPr>
            </w:pPr>
          </w:p>
          <w:p w14:paraId="09A67589"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51F7C8C2" w14:textId="77777777" w:rsidR="00FF75A8" w:rsidRPr="00D44F61" w:rsidRDefault="00FF75A8" w:rsidP="00FF75A8">
            <w:pPr>
              <w:rPr>
                <w:rFonts w:ascii="Arial" w:eastAsia="Arial" w:hAnsi="Arial" w:cs="Arial"/>
                <w:color w:val="7030A0"/>
                <w:sz w:val="18"/>
                <w:szCs w:val="18"/>
              </w:rPr>
            </w:pPr>
          </w:p>
          <w:p w14:paraId="29DD98F6" w14:textId="77777777" w:rsidR="00FF75A8" w:rsidRPr="00D44F61" w:rsidRDefault="00FF75A8" w:rsidP="00FF75A8">
            <w:pPr>
              <w:numPr>
                <w:ilvl w:val="0"/>
                <w:numId w:val="8"/>
              </w:numPr>
              <w:rPr>
                <w:rFonts w:ascii="Arial" w:eastAsia="Arial" w:hAnsi="Arial" w:cs="Arial"/>
                <w:color w:val="7030A0"/>
                <w:sz w:val="18"/>
                <w:szCs w:val="18"/>
              </w:rPr>
            </w:pPr>
            <w:r w:rsidRPr="00D44F61">
              <w:rPr>
                <w:rFonts w:ascii="Arial" w:eastAsia="Arial" w:hAnsi="Arial" w:cs="Arial"/>
                <w:color w:val="7030A0"/>
                <w:sz w:val="18"/>
                <w:szCs w:val="18"/>
              </w:rPr>
              <w:t>Parents may consider using physical discipline methods on a toddler and older child</w:t>
            </w:r>
          </w:p>
          <w:p w14:paraId="3541F115" w14:textId="77777777" w:rsidR="00FF75A8" w:rsidRPr="00D44F61" w:rsidRDefault="00FF75A8" w:rsidP="00FF75A8">
            <w:pPr>
              <w:numPr>
                <w:ilvl w:val="0"/>
                <w:numId w:val="8"/>
              </w:numPr>
              <w:rPr>
                <w:rFonts w:ascii="Arial" w:eastAsia="Arial" w:hAnsi="Arial" w:cs="Arial"/>
                <w:color w:val="7030A0"/>
                <w:sz w:val="18"/>
                <w:szCs w:val="18"/>
              </w:rPr>
            </w:pPr>
            <w:bookmarkStart w:id="3" w:name="_gjdgxs" w:colFirst="0" w:colLast="0"/>
            <w:bookmarkEnd w:id="3"/>
            <w:r w:rsidRPr="00D44F61">
              <w:rPr>
                <w:rFonts w:ascii="Arial" w:eastAsia="Arial" w:hAnsi="Arial" w:cs="Arial"/>
                <w:color w:val="7030A0"/>
                <w:sz w:val="18"/>
                <w:szCs w:val="18"/>
              </w:rPr>
              <w:t>Mom felt she deserved MGM’s use of physical discipline because she was “bad” (10e)</w:t>
            </w:r>
          </w:p>
        </w:tc>
        <w:tc>
          <w:tcPr>
            <w:tcW w:w="4140" w:type="dxa"/>
          </w:tcPr>
          <w:p w14:paraId="3DCA72B1" w14:textId="77777777" w:rsidR="00FF75A8" w:rsidRPr="00D44F61" w:rsidRDefault="00FF75A8" w:rsidP="00FF75A8">
            <w:pPr>
              <w:rPr>
                <w:rFonts w:ascii="Arial" w:eastAsia="Arial" w:hAnsi="Arial" w:cs="Arial"/>
                <w:color w:val="7030A0"/>
                <w:sz w:val="18"/>
                <w:szCs w:val="18"/>
              </w:rPr>
            </w:pPr>
          </w:p>
          <w:p w14:paraId="1A9ED5C2"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PF’s</w:t>
            </w:r>
          </w:p>
          <w:p w14:paraId="5A7B24B4"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Knowledge of Parenting and Child Development</w:t>
            </w:r>
          </w:p>
          <w:p w14:paraId="413BF431" w14:textId="5B87B88E" w:rsidR="00FF75A8" w:rsidRPr="00D44F61" w:rsidRDefault="00BE2733" w:rsidP="00FF75A8">
            <w:pPr>
              <w:rPr>
                <w:rFonts w:ascii="Arial" w:eastAsia="Arial" w:hAnsi="Arial" w:cs="Arial"/>
                <w:color w:val="7030A0"/>
                <w:sz w:val="18"/>
                <w:szCs w:val="18"/>
              </w:rPr>
            </w:pPr>
            <w:r w:rsidRPr="00D44F61">
              <w:rPr>
                <w:rFonts w:ascii="Arial" w:eastAsia="Arial" w:hAnsi="Arial" w:cs="Arial"/>
                <w:color w:val="7030A0"/>
                <w:sz w:val="18"/>
                <w:szCs w:val="18"/>
              </w:rPr>
              <w:t>MOM</w:t>
            </w:r>
            <w:r w:rsidR="00FF75A8" w:rsidRPr="00D44F61">
              <w:rPr>
                <w:rFonts w:ascii="Arial" w:eastAsia="Arial" w:hAnsi="Arial" w:cs="Arial"/>
                <w:color w:val="7030A0"/>
                <w:sz w:val="18"/>
                <w:szCs w:val="18"/>
              </w:rPr>
              <w:t>: Has some awareness of beating not being effective. Would not discipline an infant</w:t>
            </w:r>
          </w:p>
          <w:p w14:paraId="3413DDBC" w14:textId="3FA7A2E3"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D</w:t>
            </w:r>
            <w:r w:rsidR="00BE2733" w:rsidRPr="00D44F61">
              <w:rPr>
                <w:rFonts w:ascii="Arial" w:eastAsia="Arial" w:hAnsi="Arial" w:cs="Arial"/>
                <w:color w:val="7030A0"/>
                <w:sz w:val="18"/>
                <w:szCs w:val="18"/>
              </w:rPr>
              <w:t>AD</w:t>
            </w:r>
            <w:r w:rsidRPr="00D44F61">
              <w:rPr>
                <w:rFonts w:ascii="Arial" w:eastAsia="Arial" w:hAnsi="Arial" w:cs="Arial"/>
                <w:color w:val="7030A0"/>
                <w:sz w:val="18"/>
                <w:szCs w:val="18"/>
              </w:rPr>
              <w:t>: Does not use any physical discipline.</w:t>
            </w:r>
          </w:p>
          <w:p w14:paraId="792E3848"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Attends to TC sib’s safety needs</w:t>
            </w:r>
          </w:p>
          <w:p w14:paraId="7D320AD4" w14:textId="77777777" w:rsidR="00FF75A8" w:rsidRPr="00D44F61" w:rsidRDefault="00FF75A8" w:rsidP="00FF75A8">
            <w:pPr>
              <w:rPr>
                <w:rFonts w:ascii="Arial" w:eastAsia="Arial" w:hAnsi="Arial" w:cs="Arial"/>
                <w:color w:val="7030A0"/>
                <w:sz w:val="18"/>
                <w:szCs w:val="18"/>
              </w:rPr>
            </w:pPr>
          </w:p>
          <w:p w14:paraId="03D65DC8" w14:textId="77777777" w:rsidR="00FF75A8" w:rsidRPr="00D44F61" w:rsidRDefault="00FF75A8" w:rsidP="00FF75A8">
            <w:pPr>
              <w:rPr>
                <w:rFonts w:ascii="Arial" w:eastAsia="Arial" w:hAnsi="Arial" w:cs="Arial"/>
                <w:b/>
                <w:color w:val="7030A0"/>
                <w:sz w:val="18"/>
                <w:szCs w:val="18"/>
              </w:rPr>
            </w:pPr>
            <w:r w:rsidRPr="00D44F61">
              <w:rPr>
                <w:rFonts w:ascii="Arial" w:eastAsia="Arial" w:hAnsi="Arial" w:cs="Arial"/>
                <w:b/>
                <w:color w:val="7030A0"/>
                <w:sz w:val="18"/>
                <w:szCs w:val="18"/>
              </w:rPr>
              <w:t>Strengths:</w:t>
            </w:r>
          </w:p>
          <w:p w14:paraId="51D87163"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Mom and Dad agree about discipline choices</w:t>
            </w:r>
          </w:p>
          <w:p w14:paraId="7782B17D" w14:textId="77777777" w:rsidR="00FF75A8" w:rsidRPr="00D44F61" w:rsidRDefault="00FF75A8" w:rsidP="00FF75A8">
            <w:pPr>
              <w:rPr>
                <w:rFonts w:ascii="Arial" w:eastAsia="Arial" w:hAnsi="Arial" w:cs="Arial"/>
                <w:color w:val="7030A0"/>
                <w:sz w:val="18"/>
                <w:szCs w:val="18"/>
              </w:rPr>
            </w:pPr>
          </w:p>
        </w:tc>
        <w:tc>
          <w:tcPr>
            <w:tcW w:w="4140" w:type="dxa"/>
          </w:tcPr>
          <w:p w14:paraId="6BDFF009" w14:textId="77777777" w:rsidR="00FF75A8" w:rsidRPr="00D44F61" w:rsidRDefault="00FF75A8" w:rsidP="00FF75A8">
            <w:pPr>
              <w:rPr>
                <w:rFonts w:ascii="Arial" w:eastAsia="Arial" w:hAnsi="Arial" w:cs="Arial"/>
                <w:color w:val="7030A0"/>
                <w:sz w:val="18"/>
                <w:szCs w:val="18"/>
              </w:rPr>
            </w:pPr>
          </w:p>
          <w:p w14:paraId="09086B34" w14:textId="77777777"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13CC6AD7" w14:textId="2D796AC4" w:rsidR="00FF75A8" w:rsidRPr="00D44F61" w:rsidRDefault="00FF75A8" w:rsidP="00FF75A8">
            <w:pPr>
              <w:numPr>
                <w:ilvl w:val="0"/>
                <w:numId w:val="10"/>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 xml:space="preserve">ATP parents for </w:t>
            </w:r>
            <w:proofErr w:type="gramStart"/>
            <w:r w:rsidRPr="00D44F61">
              <w:rPr>
                <w:rFonts w:ascii="Arial" w:eastAsia="Arial" w:hAnsi="Arial" w:cs="Arial"/>
                <w:color w:val="7030A0"/>
                <w:sz w:val="18"/>
                <w:szCs w:val="18"/>
              </w:rPr>
              <w:t>being in agreement</w:t>
            </w:r>
            <w:proofErr w:type="gramEnd"/>
            <w:r w:rsidRPr="00D44F61">
              <w:rPr>
                <w:rFonts w:ascii="Arial" w:eastAsia="Arial" w:hAnsi="Arial" w:cs="Arial"/>
                <w:color w:val="7030A0"/>
                <w:sz w:val="18"/>
                <w:szCs w:val="18"/>
              </w:rPr>
              <w:t xml:space="preserve"> on disciplines choices</w:t>
            </w:r>
          </w:p>
          <w:p w14:paraId="223195EC" w14:textId="36D7E72D" w:rsidR="00FF75A8" w:rsidRPr="00D44F61" w:rsidRDefault="00FF75A8" w:rsidP="00FF75A8">
            <w:pPr>
              <w:numPr>
                <w:ilvl w:val="0"/>
                <w:numId w:val="10"/>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Provide information and educational materials regarding discipline techniques that keep children safe</w:t>
            </w:r>
          </w:p>
          <w:p w14:paraId="63514AEF" w14:textId="77777777" w:rsidR="00FF75A8" w:rsidRPr="00D44F61" w:rsidRDefault="00FF75A8" w:rsidP="00FF75A8">
            <w:pPr>
              <w:numPr>
                <w:ilvl w:val="0"/>
                <w:numId w:val="10"/>
              </w:numPr>
              <w:pBdr>
                <w:top w:val="nil"/>
                <w:left w:val="nil"/>
                <w:bottom w:val="nil"/>
                <w:right w:val="nil"/>
                <w:between w:val="nil"/>
              </w:pBdr>
              <w:rPr>
                <w:rFonts w:ascii="Arial" w:eastAsia="Arial" w:hAnsi="Arial" w:cs="Arial"/>
                <w:color w:val="7030A0"/>
                <w:sz w:val="18"/>
                <w:szCs w:val="18"/>
              </w:rPr>
            </w:pPr>
            <w:r w:rsidRPr="00D44F61">
              <w:rPr>
                <w:rFonts w:ascii="Arial" w:eastAsia="Arial" w:hAnsi="Arial" w:cs="Arial"/>
                <w:color w:val="7030A0"/>
                <w:sz w:val="18"/>
                <w:szCs w:val="18"/>
              </w:rPr>
              <w:t>Discuss differences/similarities of how MGParents and PGParents disciplined and how parents want to discipline</w:t>
            </w:r>
          </w:p>
          <w:p w14:paraId="40B4A89D" w14:textId="77777777" w:rsidR="00FF75A8" w:rsidRPr="00D44F61" w:rsidRDefault="00FF75A8" w:rsidP="00FF75A8">
            <w:pPr>
              <w:rPr>
                <w:rFonts w:ascii="Arial" w:eastAsia="Arial" w:hAnsi="Arial" w:cs="Arial"/>
                <w:color w:val="7030A0"/>
                <w:sz w:val="18"/>
                <w:szCs w:val="18"/>
              </w:rPr>
            </w:pPr>
          </w:p>
        </w:tc>
        <w:tc>
          <w:tcPr>
            <w:tcW w:w="4500" w:type="dxa"/>
          </w:tcPr>
          <w:p w14:paraId="6DB55730" w14:textId="3E60BFD1" w:rsidR="00FF75A8" w:rsidRPr="00D44F61" w:rsidRDefault="00FF75A8" w:rsidP="00FF75A8">
            <w:pPr>
              <w:rPr>
                <w:rFonts w:ascii="Arial" w:eastAsia="Arial" w:hAnsi="Arial" w:cs="Arial"/>
                <w:color w:val="7030A0"/>
                <w:sz w:val="18"/>
                <w:szCs w:val="18"/>
              </w:rPr>
            </w:pPr>
          </w:p>
          <w:p w14:paraId="60DEC991" w14:textId="5A73AE94" w:rsidR="00FF75A8" w:rsidRPr="00D44F61" w:rsidRDefault="00FF75A8" w:rsidP="00FF75A8">
            <w:pPr>
              <w:rPr>
                <w:rFonts w:ascii="Arial" w:eastAsia="Arial" w:hAnsi="Arial" w:cs="Arial"/>
                <w:color w:val="7030A0"/>
                <w:sz w:val="18"/>
                <w:szCs w:val="18"/>
              </w:rPr>
            </w:pPr>
            <w:r w:rsidRPr="00D44F61">
              <w:rPr>
                <w:rFonts w:ascii="Arial" w:eastAsia="Arial" w:hAnsi="Arial" w:cs="Arial"/>
                <w:color w:val="7030A0"/>
                <w:sz w:val="18"/>
                <w:szCs w:val="18"/>
              </w:rPr>
              <w:t>BOTH:</w:t>
            </w:r>
          </w:p>
          <w:p w14:paraId="5DE7A6B3" w14:textId="77777777" w:rsidR="00FF75A8" w:rsidRPr="00D44F61" w:rsidRDefault="00FF75A8" w:rsidP="00FF75A8">
            <w:pPr>
              <w:numPr>
                <w:ilvl w:val="0"/>
                <w:numId w:val="3"/>
              </w:numPr>
              <w:rPr>
                <w:rFonts w:ascii="Arial" w:eastAsia="Arial" w:hAnsi="Arial" w:cs="Arial"/>
                <w:color w:val="7030A0"/>
                <w:sz w:val="18"/>
                <w:szCs w:val="18"/>
              </w:rPr>
            </w:pPr>
            <w:r w:rsidRPr="00D44F61">
              <w:rPr>
                <w:rFonts w:ascii="Arial" w:eastAsia="Arial" w:hAnsi="Arial" w:cs="Arial"/>
                <w:color w:val="7030A0"/>
                <w:sz w:val="18"/>
                <w:szCs w:val="18"/>
              </w:rPr>
              <w:t xml:space="preserve">4/19.  ATP’d Mom and Dad. Dad: “That’s one thing we have going for us as parents.” </w:t>
            </w:r>
          </w:p>
          <w:p w14:paraId="1AF317DE" w14:textId="1B222701" w:rsidR="00FF75A8" w:rsidRPr="00D44F61" w:rsidRDefault="00FF75A8" w:rsidP="00FF75A8">
            <w:pPr>
              <w:numPr>
                <w:ilvl w:val="0"/>
                <w:numId w:val="3"/>
              </w:numPr>
              <w:rPr>
                <w:rFonts w:ascii="Arial" w:eastAsia="Arial" w:hAnsi="Arial" w:cs="Arial"/>
                <w:color w:val="7030A0"/>
                <w:sz w:val="18"/>
                <w:szCs w:val="18"/>
              </w:rPr>
            </w:pPr>
            <w:r w:rsidRPr="00D44F61">
              <w:rPr>
                <w:rFonts w:ascii="Arial" w:eastAsia="Arial" w:hAnsi="Arial" w:cs="Arial"/>
                <w:color w:val="7030A0"/>
                <w:sz w:val="18"/>
                <w:szCs w:val="18"/>
              </w:rPr>
              <w:t>7/15. Reviewed Positive Discipline curriculum.  Discussed their experience as children with discipline. Mom doesn't want to spank (unlike her parents). Dad thinks spanking can work at times, but is willing to try disciplining without it.</w:t>
            </w:r>
          </w:p>
        </w:tc>
      </w:tr>
      <w:tr w:rsidR="00FF75A8" w:rsidRPr="00D44F61" w14:paraId="2D06BF10" w14:textId="77777777" w:rsidTr="00FF75A8">
        <w:trPr>
          <w:trHeight w:val="560"/>
        </w:trPr>
        <w:tc>
          <w:tcPr>
            <w:tcW w:w="1620" w:type="dxa"/>
            <w:vAlign w:val="center"/>
          </w:tcPr>
          <w:p w14:paraId="17E57EDE"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#9 Perception of Infant</w:t>
            </w:r>
          </w:p>
          <w:p w14:paraId="5A40D068" w14:textId="77777777" w:rsidR="00FF75A8" w:rsidRPr="00D44F61" w:rsidRDefault="00FF75A8" w:rsidP="00FF75A8">
            <w:pPr>
              <w:jc w:val="center"/>
              <w:rPr>
                <w:rFonts w:ascii="Arial" w:eastAsia="Arial" w:hAnsi="Arial" w:cs="Arial"/>
                <w:sz w:val="18"/>
                <w:szCs w:val="18"/>
              </w:rPr>
            </w:pPr>
          </w:p>
          <w:p w14:paraId="038803BF"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14046153" w14:textId="77777777" w:rsidR="00FF75A8" w:rsidRPr="00D44F61" w:rsidRDefault="00FF75A8" w:rsidP="00FF75A8">
            <w:pPr>
              <w:rPr>
                <w:rFonts w:ascii="Arial" w:eastAsia="Arial" w:hAnsi="Arial" w:cs="Arial"/>
                <w:color w:val="7030A0"/>
                <w:sz w:val="18"/>
                <w:szCs w:val="18"/>
              </w:rPr>
            </w:pPr>
          </w:p>
        </w:tc>
        <w:tc>
          <w:tcPr>
            <w:tcW w:w="4140" w:type="dxa"/>
          </w:tcPr>
          <w:p w14:paraId="071663B4" w14:textId="77777777" w:rsidR="00FF75A8" w:rsidRPr="00D44F61" w:rsidRDefault="00FF75A8" w:rsidP="00FF75A8">
            <w:pPr>
              <w:rPr>
                <w:rFonts w:ascii="Arial" w:eastAsia="Arial" w:hAnsi="Arial" w:cs="Arial"/>
                <w:color w:val="7030A0"/>
                <w:sz w:val="18"/>
                <w:szCs w:val="18"/>
              </w:rPr>
            </w:pPr>
          </w:p>
        </w:tc>
        <w:tc>
          <w:tcPr>
            <w:tcW w:w="4140" w:type="dxa"/>
          </w:tcPr>
          <w:p w14:paraId="00FBACDD" w14:textId="77777777" w:rsidR="00FF75A8" w:rsidRPr="00D44F61" w:rsidRDefault="00FF75A8" w:rsidP="00FF75A8">
            <w:pPr>
              <w:rPr>
                <w:rFonts w:ascii="Arial" w:eastAsia="Arial" w:hAnsi="Arial" w:cs="Arial"/>
                <w:color w:val="7030A0"/>
                <w:sz w:val="18"/>
                <w:szCs w:val="18"/>
              </w:rPr>
            </w:pPr>
          </w:p>
        </w:tc>
        <w:tc>
          <w:tcPr>
            <w:tcW w:w="4500" w:type="dxa"/>
          </w:tcPr>
          <w:p w14:paraId="52233DCD" w14:textId="6E591060" w:rsidR="00FF75A8" w:rsidRPr="00D44F61" w:rsidRDefault="00FF75A8" w:rsidP="00FF75A8">
            <w:pPr>
              <w:rPr>
                <w:rFonts w:ascii="Arial" w:eastAsia="Arial" w:hAnsi="Arial" w:cs="Arial"/>
                <w:color w:val="7030A0"/>
                <w:sz w:val="18"/>
                <w:szCs w:val="18"/>
              </w:rPr>
            </w:pPr>
          </w:p>
        </w:tc>
      </w:tr>
      <w:tr w:rsidR="00FF75A8" w:rsidRPr="00D44F61" w14:paraId="48EBB6C1" w14:textId="77777777" w:rsidTr="00FF75A8">
        <w:trPr>
          <w:trHeight w:val="560"/>
        </w:trPr>
        <w:tc>
          <w:tcPr>
            <w:tcW w:w="1620" w:type="dxa"/>
            <w:vAlign w:val="center"/>
          </w:tcPr>
          <w:p w14:paraId="76DC82BB" w14:textId="77777777" w:rsidR="00FF75A8" w:rsidRPr="00D44F61" w:rsidRDefault="00FF75A8" w:rsidP="00FF75A8">
            <w:pPr>
              <w:jc w:val="center"/>
              <w:rPr>
                <w:rFonts w:ascii="Arial" w:eastAsia="Arial" w:hAnsi="Arial" w:cs="Arial"/>
                <w:sz w:val="18"/>
                <w:szCs w:val="18"/>
              </w:rPr>
            </w:pPr>
            <w:r w:rsidRPr="00D44F61">
              <w:rPr>
                <w:rFonts w:ascii="Arial" w:eastAsia="Arial" w:hAnsi="Arial" w:cs="Arial"/>
                <w:sz w:val="18"/>
                <w:szCs w:val="18"/>
              </w:rPr>
              <w:t>#10 Bonding &amp; Attachment</w:t>
            </w:r>
          </w:p>
          <w:p w14:paraId="04902970" w14:textId="77777777" w:rsidR="00FF75A8" w:rsidRPr="00D44F61" w:rsidRDefault="00FF75A8" w:rsidP="00FF75A8">
            <w:pPr>
              <w:jc w:val="center"/>
              <w:rPr>
                <w:rFonts w:ascii="Arial" w:eastAsia="Arial" w:hAnsi="Arial" w:cs="Arial"/>
                <w:sz w:val="18"/>
                <w:szCs w:val="18"/>
              </w:rPr>
            </w:pPr>
          </w:p>
          <w:p w14:paraId="29925793" w14:textId="77777777" w:rsidR="00FF75A8" w:rsidRPr="00D44F61" w:rsidRDefault="00FF75A8" w:rsidP="00FF75A8">
            <w:pPr>
              <w:jc w:val="center"/>
              <w:rPr>
                <w:rFonts w:ascii="Arial" w:eastAsia="Arial" w:hAnsi="Arial" w:cs="Arial"/>
                <w:sz w:val="18"/>
                <w:szCs w:val="18"/>
              </w:rPr>
            </w:pPr>
            <w:r w:rsidRPr="00D44F61">
              <w:rPr>
                <w:rFonts w:ascii="Segoe UI Symbol" w:eastAsia="Noto Sans Symbols" w:hAnsi="Segoe UI Symbol" w:cs="Segoe UI Symbol"/>
                <w:sz w:val="18"/>
                <w:szCs w:val="18"/>
              </w:rPr>
              <w:t>❑</w:t>
            </w:r>
            <w:r w:rsidRPr="00D44F61">
              <w:rPr>
                <w:rFonts w:ascii="Calibri" w:eastAsia="Calibri" w:hAnsi="Calibri" w:cs="Calibri"/>
                <w:sz w:val="18"/>
                <w:szCs w:val="18"/>
              </w:rPr>
              <w:t xml:space="preserve"> </w:t>
            </w:r>
            <w:r w:rsidRPr="00D44F61">
              <w:rPr>
                <w:rFonts w:ascii="Calibri" w:eastAsia="Calibri" w:hAnsi="Calibri" w:cs="Calibri"/>
                <w:i/>
                <w:sz w:val="18"/>
                <w:szCs w:val="18"/>
              </w:rPr>
              <w:t>Priority</w:t>
            </w:r>
          </w:p>
        </w:tc>
        <w:tc>
          <w:tcPr>
            <w:tcW w:w="4387" w:type="dxa"/>
          </w:tcPr>
          <w:p w14:paraId="6E366A7B" w14:textId="77777777" w:rsidR="00FF75A8" w:rsidRPr="00D44F61" w:rsidRDefault="00FF75A8" w:rsidP="00FF75A8">
            <w:pPr>
              <w:rPr>
                <w:rFonts w:ascii="Arial" w:eastAsia="Arial" w:hAnsi="Arial" w:cs="Arial"/>
                <w:color w:val="7030A0"/>
                <w:sz w:val="18"/>
                <w:szCs w:val="18"/>
              </w:rPr>
            </w:pPr>
          </w:p>
        </w:tc>
        <w:tc>
          <w:tcPr>
            <w:tcW w:w="4140" w:type="dxa"/>
          </w:tcPr>
          <w:p w14:paraId="389FE6D9" w14:textId="77777777" w:rsidR="00FF75A8" w:rsidRPr="00D44F61" w:rsidRDefault="00FF75A8" w:rsidP="00FF75A8">
            <w:pPr>
              <w:rPr>
                <w:rFonts w:ascii="Arial" w:eastAsia="Arial" w:hAnsi="Arial" w:cs="Arial"/>
                <w:color w:val="7030A0"/>
                <w:sz w:val="18"/>
                <w:szCs w:val="18"/>
              </w:rPr>
            </w:pPr>
          </w:p>
        </w:tc>
        <w:tc>
          <w:tcPr>
            <w:tcW w:w="4140" w:type="dxa"/>
          </w:tcPr>
          <w:p w14:paraId="6967D78A" w14:textId="77777777" w:rsidR="00FF75A8" w:rsidRPr="00D44F61" w:rsidRDefault="00FF75A8" w:rsidP="00FF75A8">
            <w:pPr>
              <w:rPr>
                <w:rFonts w:ascii="Arial" w:eastAsia="Arial" w:hAnsi="Arial" w:cs="Arial"/>
                <w:color w:val="7030A0"/>
                <w:sz w:val="18"/>
                <w:szCs w:val="18"/>
              </w:rPr>
            </w:pPr>
          </w:p>
        </w:tc>
        <w:tc>
          <w:tcPr>
            <w:tcW w:w="4500" w:type="dxa"/>
          </w:tcPr>
          <w:p w14:paraId="4FC4B8A0" w14:textId="5A191083" w:rsidR="00FF75A8" w:rsidRPr="00D44F61" w:rsidRDefault="00FF75A8" w:rsidP="00FF75A8">
            <w:pPr>
              <w:rPr>
                <w:rFonts w:ascii="Arial" w:eastAsia="Arial" w:hAnsi="Arial" w:cs="Arial"/>
                <w:color w:val="7030A0"/>
                <w:sz w:val="18"/>
                <w:szCs w:val="18"/>
              </w:rPr>
            </w:pPr>
          </w:p>
        </w:tc>
      </w:tr>
    </w:tbl>
    <w:p w14:paraId="15CEE1C8" w14:textId="77777777" w:rsidR="00AB4630" w:rsidRDefault="00AB4630">
      <w:pPr>
        <w:pBdr>
          <w:top w:val="nil"/>
          <w:left w:val="nil"/>
          <w:bottom w:val="nil"/>
          <w:right w:val="nil"/>
          <w:between w:val="nil"/>
        </w:pBdr>
        <w:tabs>
          <w:tab w:val="center" w:pos="4320"/>
          <w:tab w:val="right" w:pos="8640"/>
        </w:tabs>
        <w:jc w:val="center"/>
        <w:rPr>
          <w:rFonts w:ascii="Arial" w:eastAsia="Arial" w:hAnsi="Arial" w:cs="Arial"/>
          <w:b/>
          <w:i/>
          <w:color w:val="000000"/>
          <w:sz w:val="20"/>
          <w:szCs w:val="20"/>
        </w:rPr>
      </w:pPr>
    </w:p>
    <w:p w14:paraId="3CB87D10" w14:textId="77777777" w:rsidR="00AB4630" w:rsidRDefault="00AB4630">
      <w:pPr>
        <w:pBdr>
          <w:top w:val="nil"/>
          <w:left w:val="nil"/>
          <w:bottom w:val="nil"/>
          <w:right w:val="nil"/>
          <w:between w:val="nil"/>
        </w:pBdr>
        <w:tabs>
          <w:tab w:val="center" w:pos="4320"/>
          <w:tab w:val="right" w:pos="8640"/>
        </w:tabs>
        <w:jc w:val="center"/>
        <w:rPr>
          <w:rFonts w:ascii="Arial" w:eastAsia="Arial" w:hAnsi="Arial" w:cs="Arial"/>
          <w:b/>
          <w:i/>
          <w:color w:val="000000"/>
          <w:sz w:val="20"/>
          <w:szCs w:val="20"/>
        </w:rPr>
      </w:pPr>
    </w:p>
    <w:p w14:paraId="0CA2ACA0" w14:textId="77777777" w:rsidR="00AB4630" w:rsidRDefault="00B53C59">
      <w:pPr>
        <w:pBdr>
          <w:top w:val="nil"/>
          <w:left w:val="nil"/>
          <w:bottom w:val="nil"/>
          <w:right w:val="nil"/>
          <w:between w:val="nil"/>
        </w:pBdr>
        <w:tabs>
          <w:tab w:val="center" w:pos="4320"/>
          <w:tab w:val="right" w:pos="8640"/>
        </w:tabs>
        <w:ind w:left="90" w:firstLine="630"/>
        <w:jc w:val="center"/>
        <w:rPr>
          <w:rFonts w:ascii="Arial" w:eastAsia="Arial" w:hAnsi="Arial" w:cs="Arial"/>
          <w:b/>
          <w:i/>
          <w:color w:val="000000"/>
          <w:sz w:val="20"/>
          <w:szCs w:val="20"/>
        </w:rPr>
      </w:pPr>
      <w:r>
        <w:rPr>
          <w:rFonts w:ascii="Arial" w:eastAsia="Arial" w:hAnsi="Arial" w:cs="Arial"/>
          <w:b/>
          <w:i/>
          <w:color w:val="000000"/>
          <w:sz w:val="20"/>
          <w:szCs w:val="20"/>
        </w:rPr>
        <w:t>Use this portion of the HFA Service Plan to summarize all concerns discovered through any additional tools such as a depression or IPV screen, or other concerns that emerge through conversation or observation during the course of services.</w:t>
      </w:r>
      <w:r>
        <w:rPr>
          <w:noProof/>
        </w:rPr>
        <mc:AlternateContent>
          <mc:Choice Requires="wps">
            <w:drawing>
              <wp:anchor distT="0" distB="0" distL="114300" distR="114300" simplePos="0" relativeHeight="251659264" behindDoc="0" locked="0" layoutInCell="1" hidden="0" allowOverlap="1" wp14:anchorId="56FAD08B" wp14:editId="6F1F3A23">
                <wp:simplePos x="0" y="0"/>
                <wp:positionH relativeFrom="column">
                  <wp:posOffset>152400</wp:posOffset>
                </wp:positionH>
                <wp:positionV relativeFrom="paragraph">
                  <wp:posOffset>0</wp:posOffset>
                </wp:positionV>
                <wp:extent cx="180340" cy="233680"/>
                <wp:effectExtent l="0" t="0" r="0" b="0"/>
                <wp:wrapNone/>
                <wp:docPr id="2" name="Down Arrow 2"/>
                <wp:cNvGraphicFramePr/>
                <a:graphic xmlns:a="http://schemas.openxmlformats.org/drawingml/2006/main">
                  <a:graphicData uri="http://schemas.microsoft.com/office/word/2010/wordprocessingShape">
                    <wps:wsp>
                      <wps:cNvSpPr/>
                      <wps:spPr>
                        <a:xfrm>
                          <a:off x="5262180" y="3669510"/>
                          <a:ext cx="167640" cy="220980"/>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76A9689" w14:textId="77777777" w:rsidR="00AB4630" w:rsidRDefault="00AB4630">
                            <w:pPr>
                              <w:textDirection w:val="btLr"/>
                            </w:pPr>
                          </w:p>
                        </w:txbxContent>
                      </wps:txbx>
                      <wps:bodyPr spcFirstLastPara="1" wrap="square" lIns="91425" tIns="91425" rIns="91425" bIns="91425" anchor="ctr" anchorCtr="0">
                        <a:noAutofit/>
                      </wps:bodyPr>
                    </wps:wsp>
                  </a:graphicData>
                </a:graphic>
              </wp:anchor>
            </w:drawing>
          </mc:Choice>
          <mc:Fallback>
            <w:pict>
              <v:shape w14:anchorId="56FAD08B" id="Down Arrow 2" o:spid="_x0000_s1027" type="#_x0000_t67" style="position:absolute;left:0;text-align:left;margin-left:12pt;margin-top:0;width:14.2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" adj="13407" fillcolor="#4f81bd [3204]" strokecolor="#42719b" strokeweight="1pt">
                <v:stroke startarrowwidth="narrow" startarrowlength="short" endarrowwidth="narrow" endarrowlength="short"/>
                <v:textbox inset="2.53958mm,2.53958mm,2.53958mm,2.53958mm">
                  <w:txbxContent>
                    <w:p w14:paraId="776A9689" w14:textId="77777777" w:rsidR="00AB4630" w:rsidRDefault="00AB4630">
                      <w:pPr>
                        <w:textDirection w:val="btLr"/>
                      </w:pPr>
                    </w:p>
                  </w:txbxContent>
                </v:textbox>
              </v:shape>
            </w:pict>
          </mc:Fallback>
        </mc:AlternateContent>
      </w:r>
    </w:p>
    <w:p w14:paraId="57C5397C" w14:textId="77777777" w:rsidR="00AB4630" w:rsidRDefault="00AB4630"/>
    <w:tbl>
      <w:tblPr>
        <w:tblStyle w:val="a0"/>
        <w:tblW w:w="1878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3397"/>
        <w:gridCol w:w="4590"/>
        <w:gridCol w:w="4680"/>
        <w:gridCol w:w="4500"/>
      </w:tblGrid>
      <w:tr w:rsidR="00AB4630" w14:paraId="2F06FBDF" w14:textId="77777777">
        <w:trPr>
          <w:trHeight w:val="640"/>
        </w:trPr>
        <w:tc>
          <w:tcPr>
            <w:tcW w:w="1620" w:type="dxa"/>
            <w:vAlign w:val="center"/>
          </w:tcPr>
          <w:p w14:paraId="443B2F33" w14:textId="77777777" w:rsidR="00AB4630" w:rsidRDefault="00B53C59">
            <w:pPr>
              <w:jc w:val="center"/>
              <w:rPr>
                <w:rFonts w:ascii="Arial" w:eastAsia="Arial" w:hAnsi="Arial" w:cs="Arial"/>
                <w:b/>
              </w:rPr>
            </w:pPr>
            <w:r>
              <w:rPr>
                <w:rFonts w:ascii="Arial" w:eastAsia="Arial" w:hAnsi="Arial" w:cs="Arial"/>
                <w:b/>
              </w:rPr>
              <w:t>Additional Source</w:t>
            </w:r>
          </w:p>
          <w:p w14:paraId="2D8E999C" w14:textId="77777777" w:rsidR="00AB4630" w:rsidRDefault="00B53C59">
            <w:pPr>
              <w:jc w:val="center"/>
              <w:rPr>
                <w:rFonts w:ascii="Arial" w:eastAsia="Arial" w:hAnsi="Arial" w:cs="Arial"/>
                <w:i/>
                <w:sz w:val="16"/>
                <w:szCs w:val="16"/>
              </w:rPr>
            </w:pPr>
            <w:r>
              <w:rPr>
                <w:rFonts w:ascii="Arial" w:eastAsia="Arial" w:hAnsi="Arial" w:cs="Arial"/>
                <w:i/>
                <w:sz w:val="16"/>
                <w:szCs w:val="16"/>
              </w:rPr>
              <w:t xml:space="preserve">(name of tool or other source &amp; </w:t>
            </w:r>
            <w:r>
              <w:rPr>
                <w:rFonts w:ascii="Arial" w:eastAsia="Arial" w:hAnsi="Arial" w:cs="Arial"/>
                <w:b/>
                <w:i/>
                <w:sz w:val="16"/>
                <w:szCs w:val="16"/>
              </w:rPr>
              <w:t>date</w:t>
            </w:r>
            <w:r>
              <w:rPr>
                <w:rFonts w:ascii="Arial" w:eastAsia="Arial" w:hAnsi="Arial" w:cs="Arial"/>
                <w:i/>
                <w:sz w:val="16"/>
                <w:szCs w:val="16"/>
              </w:rPr>
              <w:t>)</w:t>
            </w:r>
          </w:p>
        </w:tc>
        <w:tc>
          <w:tcPr>
            <w:tcW w:w="3397" w:type="dxa"/>
            <w:vAlign w:val="center"/>
          </w:tcPr>
          <w:p w14:paraId="52A7C698" w14:textId="77777777" w:rsidR="00AB4630" w:rsidRDefault="00B53C59">
            <w:pPr>
              <w:jc w:val="center"/>
              <w:rPr>
                <w:rFonts w:ascii="Arial" w:eastAsia="Arial" w:hAnsi="Arial" w:cs="Arial"/>
                <w:b/>
              </w:rPr>
            </w:pPr>
            <w:r>
              <w:rPr>
                <w:rFonts w:ascii="Arial" w:eastAsia="Arial" w:hAnsi="Arial" w:cs="Arial"/>
                <w:b/>
              </w:rPr>
              <w:t>Family Concerns, Needs, Risks, &amp; Stressors</w:t>
            </w:r>
          </w:p>
        </w:tc>
        <w:tc>
          <w:tcPr>
            <w:tcW w:w="4590" w:type="dxa"/>
            <w:vAlign w:val="center"/>
          </w:tcPr>
          <w:p w14:paraId="097A95A8" w14:textId="77777777" w:rsidR="00AB4630" w:rsidRDefault="00B53C59">
            <w:pPr>
              <w:jc w:val="center"/>
              <w:rPr>
                <w:rFonts w:ascii="Arial" w:eastAsia="Arial" w:hAnsi="Arial" w:cs="Arial"/>
                <w:b/>
              </w:rPr>
            </w:pPr>
            <w:r>
              <w:rPr>
                <w:rFonts w:ascii="Arial" w:eastAsia="Arial" w:hAnsi="Arial" w:cs="Arial"/>
                <w:b/>
              </w:rPr>
              <w:t>Strengths/Protective Factors/P-C-I</w:t>
            </w:r>
          </w:p>
          <w:p w14:paraId="3ECBF8BE" w14:textId="77777777" w:rsidR="00AB4630" w:rsidRDefault="00B53C59">
            <w:pPr>
              <w:jc w:val="center"/>
              <w:rPr>
                <w:rFonts w:ascii="Arial" w:eastAsia="Arial" w:hAnsi="Arial" w:cs="Arial"/>
                <w:b/>
              </w:rPr>
            </w:pPr>
            <w:r>
              <w:rPr>
                <w:rFonts w:ascii="Arial" w:eastAsia="Arial" w:hAnsi="Arial" w:cs="Arial"/>
                <w:i/>
                <w:sz w:val="16"/>
                <w:szCs w:val="16"/>
              </w:rPr>
              <w:t>(e.g. strengths, change talk, protective factors, etc.)</w:t>
            </w:r>
          </w:p>
        </w:tc>
        <w:tc>
          <w:tcPr>
            <w:tcW w:w="4680" w:type="dxa"/>
            <w:vAlign w:val="center"/>
          </w:tcPr>
          <w:p w14:paraId="32125908" w14:textId="77777777" w:rsidR="00AB4630" w:rsidRDefault="00B53C59">
            <w:pPr>
              <w:jc w:val="center"/>
              <w:rPr>
                <w:rFonts w:ascii="Arial" w:eastAsia="Arial" w:hAnsi="Arial" w:cs="Arial"/>
                <w:b/>
              </w:rPr>
            </w:pPr>
            <w:r>
              <w:rPr>
                <w:rFonts w:ascii="Arial" w:eastAsia="Arial" w:hAnsi="Arial" w:cs="Arial"/>
                <w:b/>
              </w:rPr>
              <w:t xml:space="preserve">Plan Developed / </w:t>
            </w:r>
            <w:r>
              <w:rPr>
                <w:rFonts w:ascii="Arial" w:eastAsia="Arial" w:hAnsi="Arial" w:cs="Arial"/>
                <w:b/>
                <w:u w:val="single"/>
              </w:rPr>
              <w:t>Strategies</w:t>
            </w:r>
          </w:p>
          <w:p w14:paraId="04EE50BE" w14:textId="77777777" w:rsidR="00AB4630" w:rsidRDefault="00B53C59">
            <w:pPr>
              <w:jc w:val="center"/>
              <w:rPr>
                <w:rFonts w:ascii="Arial" w:eastAsia="Arial" w:hAnsi="Arial" w:cs="Arial"/>
                <w:b/>
                <w:i/>
                <w:sz w:val="18"/>
                <w:szCs w:val="18"/>
                <w:u w:val="single"/>
              </w:rPr>
            </w:pPr>
            <w:r>
              <w:rPr>
                <w:rFonts w:ascii="Arial" w:eastAsia="Arial" w:hAnsi="Arial" w:cs="Arial"/>
                <w:i/>
                <w:sz w:val="16"/>
                <w:szCs w:val="16"/>
              </w:rPr>
              <w:t>(e.g. f/u screening, referrals, HV activities, reflective strategies, observation, family goals, curriculum, or other materials, etc.)</w:t>
            </w:r>
          </w:p>
        </w:tc>
        <w:tc>
          <w:tcPr>
            <w:tcW w:w="4500" w:type="dxa"/>
            <w:vAlign w:val="center"/>
          </w:tcPr>
          <w:p w14:paraId="459C2B6A" w14:textId="77777777" w:rsidR="00AB4630" w:rsidRDefault="00B53C59">
            <w:pPr>
              <w:jc w:val="center"/>
              <w:rPr>
                <w:rFonts w:ascii="Arial" w:eastAsia="Arial" w:hAnsi="Arial" w:cs="Arial"/>
                <w:b/>
              </w:rPr>
            </w:pPr>
            <w:r>
              <w:rPr>
                <w:rFonts w:ascii="Arial" w:eastAsia="Arial" w:hAnsi="Arial" w:cs="Arial"/>
                <w:b/>
              </w:rPr>
              <w:t>Plan Implemented</w:t>
            </w:r>
          </w:p>
          <w:p w14:paraId="133A69A9" w14:textId="77777777" w:rsidR="00AB4630" w:rsidRDefault="00B53C59">
            <w:pPr>
              <w:jc w:val="center"/>
              <w:rPr>
                <w:rFonts w:ascii="Arial" w:eastAsia="Arial" w:hAnsi="Arial" w:cs="Arial"/>
                <w:b/>
              </w:rPr>
            </w:pPr>
            <w:r>
              <w:rPr>
                <w:rFonts w:ascii="Arial" w:eastAsia="Arial" w:hAnsi="Arial" w:cs="Arial"/>
                <w:b/>
                <w:u w:val="single"/>
              </w:rPr>
              <w:t>Progress</w:t>
            </w:r>
          </w:p>
          <w:p w14:paraId="42F43E4E" w14:textId="77777777" w:rsidR="00AB4630" w:rsidRDefault="00B53C59">
            <w:pPr>
              <w:jc w:val="center"/>
              <w:rPr>
                <w:rFonts w:ascii="Arial" w:eastAsia="Arial" w:hAnsi="Arial" w:cs="Arial"/>
                <w:b/>
                <w:i/>
              </w:rPr>
            </w:pPr>
            <w:r>
              <w:rPr>
                <w:rFonts w:ascii="Arial" w:eastAsia="Arial" w:hAnsi="Arial" w:cs="Arial"/>
                <w:i/>
                <w:sz w:val="16"/>
                <w:szCs w:val="16"/>
              </w:rPr>
              <w:t xml:space="preserve">(include </w:t>
            </w:r>
            <w:r>
              <w:rPr>
                <w:rFonts w:ascii="Arial" w:eastAsia="Arial" w:hAnsi="Arial" w:cs="Arial"/>
                <w:b/>
                <w:i/>
                <w:sz w:val="16"/>
                <w:szCs w:val="16"/>
              </w:rPr>
              <w:t xml:space="preserve">date </w:t>
            </w:r>
            <w:r>
              <w:rPr>
                <w:rFonts w:ascii="Arial" w:eastAsia="Arial" w:hAnsi="Arial" w:cs="Arial"/>
                <w:i/>
                <w:sz w:val="16"/>
                <w:szCs w:val="16"/>
              </w:rPr>
              <w:t>activities implemented and parent response)</w:t>
            </w:r>
          </w:p>
        </w:tc>
      </w:tr>
      <w:tr w:rsidR="00AB4630" w14:paraId="42BA2C14" w14:textId="77777777">
        <w:trPr>
          <w:trHeight w:val="580"/>
        </w:trPr>
        <w:tc>
          <w:tcPr>
            <w:tcW w:w="1620" w:type="dxa"/>
          </w:tcPr>
          <w:p w14:paraId="39F96311" w14:textId="06BC65D6" w:rsidR="00AB4630" w:rsidRDefault="00AB4630">
            <w:pPr>
              <w:rPr>
                <w:rFonts w:ascii="Arial" w:eastAsia="Arial" w:hAnsi="Arial" w:cs="Arial"/>
                <w:color w:val="7030A0"/>
                <w:sz w:val="20"/>
                <w:szCs w:val="20"/>
              </w:rPr>
            </w:pPr>
          </w:p>
          <w:p w14:paraId="0FEC8B01" w14:textId="77777777" w:rsidR="007560D9" w:rsidRDefault="007560D9">
            <w:pPr>
              <w:rPr>
                <w:rFonts w:ascii="Arial" w:eastAsia="Arial" w:hAnsi="Arial" w:cs="Arial"/>
                <w:color w:val="7030A0"/>
                <w:sz w:val="20"/>
                <w:szCs w:val="20"/>
              </w:rPr>
            </w:pPr>
            <w:r>
              <w:rPr>
                <w:rFonts w:ascii="Arial" w:eastAsia="Arial" w:hAnsi="Arial" w:cs="Arial"/>
                <w:color w:val="7030A0"/>
                <w:sz w:val="20"/>
                <w:szCs w:val="20"/>
              </w:rPr>
              <w:t>Home visit</w:t>
            </w:r>
          </w:p>
          <w:p w14:paraId="049B7CE4" w14:textId="0DA50CE6" w:rsidR="007560D9" w:rsidRDefault="007560D9">
            <w:pPr>
              <w:rPr>
                <w:rFonts w:ascii="Arial" w:eastAsia="Arial" w:hAnsi="Arial" w:cs="Arial"/>
                <w:color w:val="7030A0"/>
                <w:sz w:val="20"/>
                <w:szCs w:val="20"/>
              </w:rPr>
            </w:pPr>
            <w:r>
              <w:rPr>
                <w:rFonts w:ascii="Arial" w:eastAsia="Arial" w:hAnsi="Arial" w:cs="Arial"/>
                <w:color w:val="7030A0"/>
                <w:sz w:val="20"/>
                <w:szCs w:val="20"/>
              </w:rPr>
              <w:t>9/19/19</w:t>
            </w:r>
          </w:p>
          <w:p w14:paraId="2F5A60D6" w14:textId="77777777" w:rsidR="00AB4630" w:rsidRDefault="00AB4630">
            <w:pPr>
              <w:rPr>
                <w:rFonts w:ascii="Arial" w:eastAsia="Arial" w:hAnsi="Arial" w:cs="Arial"/>
                <w:color w:val="7030A0"/>
                <w:sz w:val="20"/>
                <w:szCs w:val="20"/>
              </w:rPr>
            </w:pPr>
          </w:p>
          <w:p w14:paraId="3941CD88" w14:textId="77777777" w:rsidR="00AB4630" w:rsidRDefault="00AB4630">
            <w:pPr>
              <w:rPr>
                <w:rFonts w:ascii="Arial" w:eastAsia="Arial" w:hAnsi="Arial" w:cs="Arial"/>
                <w:color w:val="7030A0"/>
                <w:sz w:val="20"/>
                <w:szCs w:val="20"/>
              </w:rPr>
            </w:pPr>
          </w:p>
        </w:tc>
        <w:tc>
          <w:tcPr>
            <w:tcW w:w="3397" w:type="dxa"/>
          </w:tcPr>
          <w:p w14:paraId="5C122824" w14:textId="77777777" w:rsidR="00AB4630" w:rsidRDefault="00AB4630">
            <w:pPr>
              <w:rPr>
                <w:rFonts w:ascii="Arial" w:eastAsia="Arial" w:hAnsi="Arial" w:cs="Arial"/>
                <w:color w:val="7030A0"/>
                <w:sz w:val="20"/>
                <w:szCs w:val="20"/>
              </w:rPr>
            </w:pPr>
          </w:p>
          <w:p w14:paraId="2C76A171" w14:textId="50B41BCC" w:rsidR="000D2985" w:rsidRDefault="007560D9">
            <w:pPr>
              <w:rPr>
                <w:rFonts w:ascii="Arial" w:eastAsia="Arial" w:hAnsi="Arial" w:cs="Arial"/>
                <w:color w:val="7030A0"/>
                <w:sz w:val="20"/>
                <w:szCs w:val="20"/>
              </w:rPr>
            </w:pPr>
            <w:r>
              <w:rPr>
                <w:rFonts w:ascii="Arial" w:eastAsia="Arial" w:hAnsi="Arial" w:cs="Arial"/>
                <w:color w:val="7030A0"/>
                <w:sz w:val="20"/>
                <w:szCs w:val="20"/>
              </w:rPr>
              <w:t>During home visit, Mom disclosed history of sexual abuse as a child by MGM’s boyfriend</w:t>
            </w:r>
          </w:p>
        </w:tc>
        <w:tc>
          <w:tcPr>
            <w:tcW w:w="4590" w:type="dxa"/>
          </w:tcPr>
          <w:p w14:paraId="5E1C2705" w14:textId="77777777" w:rsidR="00AB4630" w:rsidRDefault="00AB4630">
            <w:pPr>
              <w:rPr>
                <w:rFonts w:ascii="Arial" w:eastAsia="Arial" w:hAnsi="Arial" w:cs="Arial"/>
                <w:color w:val="7030A0"/>
                <w:sz w:val="20"/>
                <w:szCs w:val="20"/>
              </w:rPr>
            </w:pPr>
          </w:p>
          <w:p w14:paraId="11F753E9" w14:textId="13AF564B" w:rsidR="00903E50" w:rsidRDefault="00903E50">
            <w:pPr>
              <w:rPr>
                <w:rFonts w:ascii="Arial" w:eastAsia="Arial" w:hAnsi="Arial" w:cs="Arial"/>
                <w:b/>
                <w:color w:val="7030A0"/>
                <w:sz w:val="20"/>
                <w:szCs w:val="20"/>
              </w:rPr>
            </w:pPr>
            <w:r>
              <w:rPr>
                <w:rFonts w:ascii="Arial" w:eastAsia="Arial" w:hAnsi="Arial" w:cs="Arial"/>
                <w:b/>
                <w:color w:val="7030A0"/>
                <w:sz w:val="20"/>
                <w:szCs w:val="20"/>
              </w:rPr>
              <w:t>PF’s</w:t>
            </w:r>
          </w:p>
          <w:p w14:paraId="5D3150D4" w14:textId="07C47131" w:rsidR="00903E50" w:rsidRDefault="00903E50">
            <w:pPr>
              <w:rPr>
                <w:rFonts w:ascii="Arial" w:eastAsia="Arial" w:hAnsi="Arial" w:cs="Arial"/>
                <w:b/>
                <w:color w:val="7030A0"/>
                <w:sz w:val="20"/>
                <w:szCs w:val="20"/>
              </w:rPr>
            </w:pPr>
            <w:r>
              <w:rPr>
                <w:rFonts w:ascii="Arial" w:eastAsia="Arial" w:hAnsi="Arial" w:cs="Arial"/>
                <w:b/>
                <w:color w:val="7030A0"/>
                <w:sz w:val="20"/>
                <w:szCs w:val="20"/>
              </w:rPr>
              <w:t>Concrete Supports</w:t>
            </w:r>
          </w:p>
          <w:p w14:paraId="457360BC" w14:textId="406E1429" w:rsidR="00903E50" w:rsidRPr="00903E50" w:rsidRDefault="00903E50">
            <w:pPr>
              <w:rPr>
                <w:rFonts w:ascii="Arial" w:eastAsia="Arial" w:hAnsi="Arial" w:cs="Arial"/>
                <w:b/>
                <w:color w:val="7030A0"/>
                <w:sz w:val="20"/>
                <w:szCs w:val="20"/>
              </w:rPr>
            </w:pPr>
            <w:r>
              <w:rPr>
                <w:rFonts w:ascii="Arial" w:eastAsia="Arial" w:hAnsi="Arial" w:cs="Arial"/>
                <w:b/>
                <w:color w:val="7030A0"/>
                <w:sz w:val="20"/>
                <w:szCs w:val="20"/>
              </w:rPr>
              <w:t>Resilience</w:t>
            </w:r>
          </w:p>
          <w:p w14:paraId="396A55F0" w14:textId="12863A36" w:rsidR="00AB4630" w:rsidRDefault="00660E6D">
            <w:pPr>
              <w:rPr>
                <w:rFonts w:ascii="Arial" w:eastAsia="Arial" w:hAnsi="Arial" w:cs="Arial"/>
                <w:color w:val="7030A0"/>
                <w:sz w:val="20"/>
                <w:szCs w:val="20"/>
              </w:rPr>
            </w:pPr>
            <w:r>
              <w:rPr>
                <w:rFonts w:ascii="Arial" w:eastAsia="Arial" w:hAnsi="Arial" w:cs="Arial"/>
                <w:color w:val="7030A0"/>
                <w:sz w:val="20"/>
                <w:szCs w:val="20"/>
              </w:rPr>
              <w:t>MOM:</w:t>
            </w:r>
            <w:r w:rsidR="007560D9">
              <w:rPr>
                <w:rFonts w:ascii="Arial" w:eastAsia="Arial" w:hAnsi="Arial" w:cs="Arial"/>
                <w:color w:val="7030A0"/>
                <w:sz w:val="20"/>
                <w:szCs w:val="20"/>
              </w:rPr>
              <w:t xml:space="preserve"> is willing to attend counseling and wants to “work through” this trauma</w:t>
            </w:r>
          </w:p>
          <w:p w14:paraId="3F6FA597" w14:textId="77777777" w:rsidR="00AB4630" w:rsidRDefault="00AB4630">
            <w:pPr>
              <w:rPr>
                <w:rFonts w:ascii="Arial" w:eastAsia="Arial" w:hAnsi="Arial" w:cs="Arial"/>
                <w:color w:val="7030A0"/>
                <w:sz w:val="20"/>
                <w:szCs w:val="20"/>
              </w:rPr>
            </w:pPr>
          </w:p>
        </w:tc>
        <w:tc>
          <w:tcPr>
            <w:tcW w:w="4680" w:type="dxa"/>
          </w:tcPr>
          <w:p w14:paraId="5CFF92B5" w14:textId="77777777" w:rsidR="00AB4630" w:rsidRDefault="00AB4630">
            <w:pPr>
              <w:rPr>
                <w:rFonts w:ascii="Arial" w:eastAsia="Arial" w:hAnsi="Arial" w:cs="Arial"/>
                <w:color w:val="7030A0"/>
                <w:sz w:val="20"/>
                <w:szCs w:val="20"/>
              </w:rPr>
            </w:pPr>
          </w:p>
          <w:p w14:paraId="14E312C7" w14:textId="0B4C1B83" w:rsidR="00660E6D" w:rsidRDefault="00660E6D">
            <w:pPr>
              <w:rPr>
                <w:rFonts w:ascii="Arial" w:eastAsia="Arial" w:hAnsi="Arial" w:cs="Arial"/>
                <w:color w:val="7030A0"/>
                <w:sz w:val="20"/>
                <w:szCs w:val="20"/>
              </w:rPr>
            </w:pPr>
            <w:r>
              <w:rPr>
                <w:rFonts w:ascii="Arial" w:eastAsia="Arial" w:hAnsi="Arial" w:cs="Arial"/>
                <w:color w:val="7030A0"/>
                <w:sz w:val="20"/>
                <w:szCs w:val="20"/>
              </w:rPr>
              <w:t>MOM:</w:t>
            </w:r>
          </w:p>
          <w:p w14:paraId="39305DAF" w14:textId="03349FCC" w:rsidR="007560D9" w:rsidRDefault="007560D9">
            <w:pPr>
              <w:rPr>
                <w:rFonts w:ascii="Arial" w:eastAsia="Arial" w:hAnsi="Arial" w:cs="Arial"/>
                <w:color w:val="7030A0"/>
                <w:sz w:val="20"/>
                <w:szCs w:val="20"/>
              </w:rPr>
            </w:pPr>
            <w:r>
              <w:rPr>
                <w:rFonts w:ascii="Arial" w:eastAsia="Arial" w:hAnsi="Arial" w:cs="Arial"/>
                <w:color w:val="7030A0"/>
                <w:sz w:val="20"/>
                <w:szCs w:val="20"/>
              </w:rPr>
              <w:t>Refer Mom to New Horizons Counseling</w:t>
            </w:r>
          </w:p>
        </w:tc>
        <w:tc>
          <w:tcPr>
            <w:tcW w:w="4500" w:type="dxa"/>
          </w:tcPr>
          <w:p w14:paraId="1604DB1F" w14:textId="77777777" w:rsidR="00486E9D" w:rsidRDefault="00486E9D">
            <w:pPr>
              <w:rPr>
                <w:rFonts w:ascii="Arial" w:eastAsia="Arial" w:hAnsi="Arial" w:cs="Arial"/>
                <w:color w:val="7030A0"/>
                <w:sz w:val="20"/>
                <w:szCs w:val="20"/>
              </w:rPr>
            </w:pPr>
          </w:p>
          <w:p w14:paraId="134524C3" w14:textId="0E54CD01" w:rsidR="00660E6D" w:rsidRDefault="00660E6D">
            <w:pPr>
              <w:rPr>
                <w:rFonts w:ascii="Arial" w:eastAsia="Arial" w:hAnsi="Arial" w:cs="Arial"/>
                <w:color w:val="7030A0"/>
                <w:sz w:val="20"/>
                <w:szCs w:val="20"/>
              </w:rPr>
            </w:pPr>
            <w:r>
              <w:rPr>
                <w:rFonts w:ascii="Arial" w:eastAsia="Arial" w:hAnsi="Arial" w:cs="Arial"/>
                <w:color w:val="7030A0"/>
                <w:sz w:val="20"/>
                <w:szCs w:val="20"/>
              </w:rPr>
              <w:t>MOM:</w:t>
            </w:r>
          </w:p>
          <w:p w14:paraId="0F86D586" w14:textId="231261F8" w:rsidR="007560D9" w:rsidRDefault="00486E9D">
            <w:pPr>
              <w:rPr>
                <w:rFonts w:ascii="Arial" w:eastAsia="Arial" w:hAnsi="Arial" w:cs="Arial"/>
                <w:color w:val="7030A0"/>
                <w:sz w:val="20"/>
                <w:szCs w:val="20"/>
              </w:rPr>
            </w:pPr>
            <w:r>
              <w:rPr>
                <w:rFonts w:ascii="Arial" w:eastAsia="Arial" w:hAnsi="Arial" w:cs="Arial"/>
                <w:color w:val="7030A0"/>
                <w:sz w:val="20"/>
                <w:szCs w:val="20"/>
              </w:rPr>
              <w:t xml:space="preserve">At Mom’s request, FSS sat with Mom as she called New Horizons.  </w:t>
            </w:r>
            <w:r w:rsidR="007560D9">
              <w:rPr>
                <w:rFonts w:ascii="Arial" w:eastAsia="Arial" w:hAnsi="Arial" w:cs="Arial"/>
                <w:color w:val="7030A0"/>
                <w:sz w:val="20"/>
                <w:szCs w:val="20"/>
              </w:rPr>
              <w:t xml:space="preserve">Mom </w:t>
            </w:r>
            <w:r>
              <w:rPr>
                <w:rFonts w:ascii="Arial" w:eastAsia="Arial" w:hAnsi="Arial" w:cs="Arial"/>
                <w:color w:val="7030A0"/>
                <w:sz w:val="20"/>
                <w:szCs w:val="20"/>
              </w:rPr>
              <w:t>h</w:t>
            </w:r>
            <w:r w:rsidR="007560D9">
              <w:rPr>
                <w:rFonts w:ascii="Arial" w:eastAsia="Arial" w:hAnsi="Arial" w:cs="Arial"/>
                <w:color w:val="7030A0"/>
                <w:sz w:val="20"/>
                <w:szCs w:val="20"/>
              </w:rPr>
              <w:t>as an intake at New Horizons on 10</w:t>
            </w:r>
            <w:r>
              <w:rPr>
                <w:rFonts w:ascii="Arial" w:eastAsia="Arial" w:hAnsi="Arial" w:cs="Arial"/>
                <w:color w:val="7030A0"/>
                <w:sz w:val="20"/>
                <w:szCs w:val="20"/>
              </w:rPr>
              <w:t xml:space="preserve">/1/19.  Mom thanked FSS for helping her feel safe enough to share her trauma and pursue help. </w:t>
            </w:r>
          </w:p>
        </w:tc>
      </w:tr>
      <w:tr w:rsidR="00AB4630" w14:paraId="56CFC27D" w14:textId="77777777">
        <w:trPr>
          <w:trHeight w:val="580"/>
        </w:trPr>
        <w:tc>
          <w:tcPr>
            <w:tcW w:w="1620" w:type="dxa"/>
          </w:tcPr>
          <w:p w14:paraId="7B39D028" w14:textId="77777777" w:rsidR="00AB4630" w:rsidRDefault="00AB4630">
            <w:pPr>
              <w:rPr>
                <w:rFonts w:ascii="Arial" w:eastAsia="Arial" w:hAnsi="Arial" w:cs="Arial"/>
                <w:color w:val="7030A0"/>
                <w:sz w:val="20"/>
                <w:szCs w:val="20"/>
              </w:rPr>
            </w:pPr>
          </w:p>
          <w:p w14:paraId="73F38703" w14:textId="77777777" w:rsidR="00AB4630" w:rsidRDefault="00AB4630">
            <w:pPr>
              <w:rPr>
                <w:rFonts w:ascii="Arial" w:eastAsia="Arial" w:hAnsi="Arial" w:cs="Arial"/>
                <w:color w:val="7030A0"/>
                <w:sz w:val="20"/>
                <w:szCs w:val="20"/>
              </w:rPr>
            </w:pPr>
          </w:p>
          <w:p w14:paraId="608F814A" w14:textId="77777777" w:rsidR="00AB4630" w:rsidRDefault="00AB4630">
            <w:pPr>
              <w:rPr>
                <w:rFonts w:ascii="Arial" w:eastAsia="Arial" w:hAnsi="Arial" w:cs="Arial"/>
                <w:color w:val="7030A0"/>
                <w:sz w:val="20"/>
                <w:szCs w:val="20"/>
              </w:rPr>
            </w:pPr>
          </w:p>
        </w:tc>
        <w:tc>
          <w:tcPr>
            <w:tcW w:w="3397" w:type="dxa"/>
          </w:tcPr>
          <w:p w14:paraId="7C5FCFD1" w14:textId="77777777" w:rsidR="00AB4630" w:rsidRDefault="00AB4630">
            <w:pPr>
              <w:rPr>
                <w:rFonts w:ascii="Arial" w:eastAsia="Arial" w:hAnsi="Arial" w:cs="Arial"/>
                <w:color w:val="7030A0"/>
                <w:sz w:val="20"/>
                <w:szCs w:val="20"/>
              </w:rPr>
            </w:pPr>
          </w:p>
        </w:tc>
        <w:tc>
          <w:tcPr>
            <w:tcW w:w="4590" w:type="dxa"/>
          </w:tcPr>
          <w:p w14:paraId="02B48043" w14:textId="77777777" w:rsidR="00AB4630" w:rsidRDefault="00AB4630">
            <w:pPr>
              <w:rPr>
                <w:rFonts w:ascii="Arial" w:eastAsia="Arial" w:hAnsi="Arial" w:cs="Arial"/>
                <w:color w:val="7030A0"/>
                <w:sz w:val="20"/>
                <w:szCs w:val="20"/>
              </w:rPr>
            </w:pPr>
          </w:p>
          <w:p w14:paraId="61A93D37" w14:textId="77777777" w:rsidR="00AB4630" w:rsidRDefault="00AB4630">
            <w:pPr>
              <w:rPr>
                <w:rFonts w:ascii="Arial" w:eastAsia="Arial" w:hAnsi="Arial" w:cs="Arial"/>
                <w:color w:val="7030A0"/>
                <w:sz w:val="20"/>
                <w:szCs w:val="20"/>
              </w:rPr>
            </w:pPr>
          </w:p>
          <w:p w14:paraId="349E4DA3" w14:textId="77777777" w:rsidR="00AB4630" w:rsidRDefault="00AB4630">
            <w:pPr>
              <w:rPr>
                <w:rFonts w:ascii="Arial" w:eastAsia="Arial" w:hAnsi="Arial" w:cs="Arial"/>
                <w:color w:val="7030A0"/>
                <w:sz w:val="20"/>
                <w:szCs w:val="20"/>
              </w:rPr>
            </w:pPr>
          </w:p>
          <w:p w14:paraId="38152ADA" w14:textId="77777777" w:rsidR="00AB4630" w:rsidRDefault="00AB4630">
            <w:pPr>
              <w:rPr>
                <w:rFonts w:ascii="Arial" w:eastAsia="Arial" w:hAnsi="Arial" w:cs="Arial"/>
                <w:color w:val="7030A0"/>
                <w:sz w:val="20"/>
                <w:szCs w:val="20"/>
              </w:rPr>
            </w:pPr>
          </w:p>
        </w:tc>
        <w:tc>
          <w:tcPr>
            <w:tcW w:w="4680" w:type="dxa"/>
          </w:tcPr>
          <w:p w14:paraId="1F19AF5C" w14:textId="77777777" w:rsidR="00AB4630" w:rsidRDefault="00AB4630">
            <w:pPr>
              <w:rPr>
                <w:rFonts w:ascii="Arial" w:eastAsia="Arial" w:hAnsi="Arial" w:cs="Arial"/>
                <w:color w:val="7030A0"/>
                <w:sz w:val="20"/>
                <w:szCs w:val="20"/>
              </w:rPr>
            </w:pPr>
          </w:p>
        </w:tc>
        <w:tc>
          <w:tcPr>
            <w:tcW w:w="4500" w:type="dxa"/>
          </w:tcPr>
          <w:p w14:paraId="37691ECF" w14:textId="77777777" w:rsidR="00AB4630" w:rsidRDefault="00AB4630">
            <w:pPr>
              <w:rPr>
                <w:rFonts w:ascii="Arial" w:eastAsia="Arial" w:hAnsi="Arial" w:cs="Arial"/>
                <w:color w:val="7030A0"/>
                <w:sz w:val="20"/>
                <w:szCs w:val="20"/>
              </w:rPr>
            </w:pPr>
          </w:p>
        </w:tc>
      </w:tr>
      <w:tr w:rsidR="00AB4630" w14:paraId="05C4B1BC" w14:textId="77777777">
        <w:trPr>
          <w:trHeight w:val="580"/>
        </w:trPr>
        <w:tc>
          <w:tcPr>
            <w:tcW w:w="1620" w:type="dxa"/>
          </w:tcPr>
          <w:p w14:paraId="7B6526B3" w14:textId="77777777" w:rsidR="00AB4630" w:rsidRDefault="00AB4630">
            <w:pPr>
              <w:rPr>
                <w:rFonts w:ascii="Arial" w:eastAsia="Arial" w:hAnsi="Arial" w:cs="Arial"/>
                <w:color w:val="7030A0"/>
                <w:sz w:val="20"/>
                <w:szCs w:val="20"/>
              </w:rPr>
            </w:pPr>
          </w:p>
          <w:p w14:paraId="728A9371" w14:textId="77777777" w:rsidR="00AB4630" w:rsidRDefault="00AB4630">
            <w:pPr>
              <w:rPr>
                <w:rFonts w:ascii="Arial" w:eastAsia="Arial" w:hAnsi="Arial" w:cs="Arial"/>
                <w:color w:val="7030A0"/>
                <w:sz w:val="20"/>
                <w:szCs w:val="20"/>
              </w:rPr>
            </w:pPr>
          </w:p>
          <w:p w14:paraId="49473DFA" w14:textId="77777777" w:rsidR="00AB4630" w:rsidRDefault="00AB4630">
            <w:pPr>
              <w:rPr>
                <w:rFonts w:ascii="Arial" w:eastAsia="Arial" w:hAnsi="Arial" w:cs="Arial"/>
                <w:color w:val="7030A0"/>
                <w:sz w:val="20"/>
                <w:szCs w:val="20"/>
              </w:rPr>
            </w:pPr>
          </w:p>
        </w:tc>
        <w:tc>
          <w:tcPr>
            <w:tcW w:w="3397" w:type="dxa"/>
          </w:tcPr>
          <w:p w14:paraId="4D217743" w14:textId="77777777" w:rsidR="00AB4630" w:rsidRDefault="00AB4630">
            <w:pPr>
              <w:rPr>
                <w:rFonts w:ascii="Arial" w:eastAsia="Arial" w:hAnsi="Arial" w:cs="Arial"/>
                <w:color w:val="7030A0"/>
                <w:sz w:val="20"/>
                <w:szCs w:val="20"/>
              </w:rPr>
            </w:pPr>
          </w:p>
        </w:tc>
        <w:tc>
          <w:tcPr>
            <w:tcW w:w="4590" w:type="dxa"/>
          </w:tcPr>
          <w:p w14:paraId="17E91E35" w14:textId="77777777" w:rsidR="00AB4630" w:rsidRDefault="00AB4630">
            <w:pPr>
              <w:rPr>
                <w:rFonts w:ascii="Arial" w:eastAsia="Arial" w:hAnsi="Arial" w:cs="Arial"/>
                <w:color w:val="7030A0"/>
                <w:sz w:val="20"/>
                <w:szCs w:val="20"/>
              </w:rPr>
            </w:pPr>
          </w:p>
          <w:p w14:paraId="65389B10" w14:textId="77777777" w:rsidR="00AB4630" w:rsidRDefault="00AB4630">
            <w:pPr>
              <w:rPr>
                <w:rFonts w:ascii="Arial" w:eastAsia="Arial" w:hAnsi="Arial" w:cs="Arial"/>
                <w:color w:val="7030A0"/>
                <w:sz w:val="20"/>
                <w:szCs w:val="20"/>
              </w:rPr>
            </w:pPr>
          </w:p>
          <w:p w14:paraId="47A19D6A" w14:textId="77777777" w:rsidR="00AB4630" w:rsidRDefault="00AB4630">
            <w:pPr>
              <w:rPr>
                <w:rFonts w:ascii="Arial" w:eastAsia="Arial" w:hAnsi="Arial" w:cs="Arial"/>
                <w:color w:val="7030A0"/>
                <w:sz w:val="20"/>
                <w:szCs w:val="20"/>
              </w:rPr>
            </w:pPr>
          </w:p>
          <w:p w14:paraId="1E20B4DD" w14:textId="77777777" w:rsidR="00AB4630" w:rsidRDefault="00AB4630">
            <w:pPr>
              <w:rPr>
                <w:rFonts w:ascii="Arial" w:eastAsia="Arial" w:hAnsi="Arial" w:cs="Arial"/>
                <w:color w:val="7030A0"/>
                <w:sz w:val="20"/>
                <w:szCs w:val="20"/>
              </w:rPr>
            </w:pPr>
          </w:p>
        </w:tc>
        <w:tc>
          <w:tcPr>
            <w:tcW w:w="4680" w:type="dxa"/>
          </w:tcPr>
          <w:p w14:paraId="67C75574" w14:textId="77777777" w:rsidR="00AB4630" w:rsidRDefault="00AB4630">
            <w:pPr>
              <w:rPr>
                <w:rFonts w:ascii="Arial" w:eastAsia="Arial" w:hAnsi="Arial" w:cs="Arial"/>
                <w:color w:val="7030A0"/>
                <w:sz w:val="20"/>
                <w:szCs w:val="20"/>
              </w:rPr>
            </w:pPr>
          </w:p>
        </w:tc>
        <w:tc>
          <w:tcPr>
            <w:tcW w:w="4500" w:type="dxa"/>
          </w:tcPr>
          <w:p w14:paraId="652634CE" w14:textId="77777777" w:rsidR="00AB4630" w:rsidRDefault="00AB4630">
            <w:pPr>
              <w:rPr>
                <w:rFonts w:ascii="Arial" w:eastAsia="Arial" w:hAnsi="Arial" w:cs="Arial"/>
                <w:color w:val="7030A0"/>
                <w:sz w:val="20"/>
                <w:szCs w:val="20"/>
              </w:rPr>
            </w:pPr>
          </w:p>
        </w:tc>
      </w:tr>
    </w:tbl>
    <w:p w14:paraId="65E3262D" w14:textId="77777777" w:rsidR="00AB4630" w:rsidRDefault="00AB4630">
      <w:pPr>
        <w:spacing w:after="160" w:line="259" w:lineRule="auto"/>
        <w:rPr>
          <w:rFonts w:ascii="Arial Rounded" w:eastAsia="Arial Rounded" w:hAnsi="Arial Rounded" w:cs="Arial Rounded"/>
          <w:b/>
          <w:i/>
          <w:sz w:val="32"/>
          <w:szCs w:val="32"/>
        </w:rPr>
      </w:pPr>
    </w:p>
    <w:sectPr w:rsidR="00AB4630" w:rsidSect="00D44F61">
      <w:footerReference w:type="default" r:id="rId8"/>
      <w:pgSz w:w="20160" w:h="12240" w:code="5"/>
      <w:pgMar w:top="864" w:right="1008" w:bottom="864" w:left="1008" w:header="720"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D145" w14:textId="77777777" w:rsidR="00950D37" w:rsidRDefault="00950D37">
      <w:r>
        <w:separator/>
      </w:r>
    </w:p>
  </w:endnote>
  <w:endnote w:type="continuationSeparator" w:id="0">
    <w:p w14:paraId="32F76752" w14:textId="77777777" w:rsidR="00950D37" w:rsidRDefault="0095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E4760" w14:textId="77777777" w:rsidR="00AB4630" w:rsidRDefault="00B53C59">
    <w:pPr>
      <w:tabs>
        <w:tab w:val="center" w:pos="4320"/>
        <w:tab w:val="right" w:pos="8640"/>
      </w:tabs>
      <w:ind w:right="360"/>
      <w:rPr>
        <w:rFonts w:ascii="Calibri" w:eastAsia="Calibri" w:hAnsi="Calibri" w:cs="Calibri"/>
        <w:sz w:val="20"/>
        <w:szCs w:val="20"/>
      </w:rPr>
    </w:pPr>
    <w:r>
      <w:rPr>
        <w:rFonts w:ascii="Calibri" w:eastAsia="Calibri" w:hAnsi="Calibri" w:cs="Calibri"/>
        <w:sz w:val="20"/>
        <w:szCs w:val="20"/>
      </w:rPr>
      <w:t xml:space="preserve">Copyright © 2017 Prevent Child Abuse America.  All Rights Reserved.  Permission granted for HFA Affiliates to use and modify this form.  </w:t>
    </w:r>
    <w:r>
      <w:rPr>
        <w:rFonts w:ascii="Calibri" w:eastAsia="Calibri" w:hAnsi="Calibri" w:cs="Calibri"/>
        <w:sz w:val="20"/>
        <w:szCs w:val="20"/>
      </w:rPr>
      <w:tab/>
    </w:r>
  </w:p>
  <w:p w14:paraId="69E4D390" w14:textId="77777777" w:rsidR="00AB4630" w:rsidRDefault="00B53C59">
    <w:pPr>
      <w:tabs>
        <w:tab w:val="center" w:pos="4320"/>
        <w:tab w:val="right" w:pos="8640"/>
      </w:tabs>
      <w:ind w:right="360"/>
      <w:rPr>
        <w:rFonts w:ascii="Calibri" w:eastAsia="Calibri" w:hAnsi="Calibri" w:cs="Calibri"/>
        <w:sz w:val="22"/>
        <w:szCs w:val="22"/>
      </w:rPr>
    </w:pPr>
    <w:r>
      <w:rPr>
        <w:rFonts w:ascii="Calibri" w:eastAsia="Calibri" w:hAnsi="Calibri" w:cs="Calibri"/>
        <w:sz w:val="20"/>
        <w:szCs w:val="20"/>
      </w:rPr>
      <w:t>www.healthyfamiliesamerica.org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A2850" w14:textId="77777777" w:rsidR="00950D37" w:rsidRDefault="00950D37">
      <w:r>
        <w:separator/>
      </w:r>
    </w:p>
  </w:footnote>
  <w:footnote w:type="continuationSeparator" w:id="0">
    <w:p w14:paraId="0EE9269C" w14:textId="77777777" w:rsidR="00950D37" w:rsidRDefault="00950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E5408"/>
    <w:multiLevelType w:val="multilevel"/>
    <w:tmpl w:val="0DF6E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C0EE5"/>
    <w:multiLevelType w:val="multilevel"/>
    <w:tmpl w:val="4B148C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312FE"/>
    <w:multiLevelType w:val="multilevel"/>
    <w:tmpl w:val="B7A6EB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630377"/>
    <w:multiLevelType w:val="multilevel"/>
    <w:tmpl w:val="19D67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DB5A3B"/>
    <w:multiLevelType w:val="multilevel"/>
    <w:tmpl w:val="941A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5C3A26"/>
    <w:multiLevelType w:val="multilevel"/>
    <w:tmpl w:val="0DD6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C784EFD"/>
    <w:multiLevelType w:val="multilevel"/>
    <w:tmpl w:val="EC3AF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75773"/>
    <w:multiLevelType w:val="multilevel"/>
    <w:tmpl w:val="4E929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EE729B"/>
    <w:multiLevelType w:val="multilevel"/>
    <w:tmpl w:val="D2AEF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771247"/>
    <w:multiLevelType w:val="multilevel"/>
    <w:tmpl w:val="B9A2F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2BE66D2"/>
    <w:multiLevelType w:val="multilevel"/>
    <w:tmpl w:val="C69E1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C05FD0"/>
    <w:multiLevelType w:val="multilevel"/>
    <w:tmpl w:val="F5009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EF4D74"/>
    <w:multiLevelType w:val="multilevel"/>
    <w:tmpl w:val="3140B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665FAD"/>
    <w:multiLevelType w:val="multilevel"/>
    <w:tmpl w:val="8C088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916805"/>
    <w:multiLevelType w:val="multilevel"/>
    <w:tmpl w:val="B86EF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A350802"/>
    <w:multiLevelType w:val="multilevel"/>
    <w:tmpl w:val="B6F44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DE64388"/>
    <w:multiLevelType w:val="multilevel"/>
    <w:tmpl w:val="15060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382C3E"/>
    <w:multiLevelType w:val="multilevel"/>
    <w:tmpl w:val="E5626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A5C3F1D"/>
    <w:multiLevelType w:val="hybridMultilevel"/>
    <w:tmpl w:val="3C32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A7490"/>
    <w:multiLevelType w:val="multilevel"/>
    <w:tmpl w:val="29CCC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0D5E1F"/>
    <w:multiLevelType w:val="multilevel"/>
    <w:tmpl w:val="24E4B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85020AD"/>
    <w:multiLevelType w:val="multilevel"/>
    <w:tmpl w:val="9562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53110F"/>
    <w:multiLevelType w:val="multilevel"/>
    <w:tmpl w:val="23BAF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28E09C8"/>
    <w:multiLevelType w:val="multilevel"/>
    <w:tmpl w:val="C56C6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7A1387"/>
    <w:multiLevelType w:val="multilevel"/>
    <w:tmpl w:val="B3E03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5"/>
  </w:num>
  <w:num w:numId="3">
    <w:abstractNumId w:val="23"/>
  </w:num>
  <w:num w:numId="4">
    <w:abstractNumId w:val="10"/>
  </w:num>
  <w:num w:numId="5">
    <w:abstractNumId w:val="14"/>
  </w:num>
  <w:num w:numId="6">
    <w:abstractNumId w:val="19"/>
  </w:num>
  <w:num w:numId="7">
    <w:abstractNumId w:val="3"/>
  </w:num>
  <w:num w:numId="8">
    <w:abstractNumId w:val="7"/>
  </w:num>
  <w:num w:numId="9">
    <w:abstractNumId w:val="24"/>
  </w:num>
  <w:num w:numId="10">
    <w:abstractNumId w:val="11"/>
  </w:num>
  <w:num w:numId="11">
    <w:abstractNumId w:val="13"/>
  </w:num>
  <w:num w:numId="12">
    <w:abstractNumId w:val="12"/>
  </w:num>
  <w:num w:numId="13">
    <w:abstractNumId w:val="21"/>
  </w:num>
  <w:num w:numId="14">
    <w:abstractNumId w:val="1"/>
  </w:num>
  <w:num w:numId="15">
    <w:abstractNumId w:val="22"/>
  </w:num>
  <w:num w:numId="16">
    <w:abstractNumId w:val="8"/>
  </w:num>
  <w:num w:numId="17">
    <w:abstractNumId w:val="17"/>
  </w:num>
  <w:num w:numId="18">
    <w:abstractNumId w:val="4"/>
  </w:num>
  <w:num w:numId="19">
    <w:abstractNumId w:val="20"/>
  </w:num>
  <w:num w:numId="20">
    <w:abstractNumId w:val="6"/>
  </w:num>
  <w:num w:numId="21">
    <w:abstractNumId w:val="9"/>
  </w:num>
  <w:num w:numId="22">
    <w:abstractNumId w:val="0"/>
  </w:num>
  <w:num w:numId="23">
    <w:abstractNumId w:val="16"/>
  </w:num>
  <w:num w:numId="24">
    <w:abstractNumId w:val="2"/>
  </w:num>
  <w:num w:numId="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es Porter">
    <w15:presenceInfo w15:providerId="AD" w15:userId="S::jporter@preventchildabuseny.org::391ad874-f26f-4546-81cc-0563b2891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30"/>
    <w:rsid w:val="000D2985"/>
    <w:rsid w:val="00486E9D"/>
    <w:rsid w:val="00660E6D"/>
    <w:rsid w:val="007560D9"/>
    <w:rsid w:val="00903E50"/>
    <w:rsid w:val="00950D37"/>
    <w:rsid w:val="00AB4630"/>
    <w:rsid w:val="00B53C59"/>
    <w:rsid w:val="00B71644"/>
    <w:rsid w:val="00BE2733"/>
    <w:rsid w:val="00D44EC6"/>
    <w:rsid w:val="00D44F61"/>
    <w:rsid w:val="00FF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400A"/>
  <w15:docId w15:val="{4E4F60F6-D6F3-6E4D-B98F-3E1C0CD8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spacing w:before="120" w:after="120"/>
      <w:jc w:val="center"/>
      <w:outlineLvl w:val="2"/>
    </w:pPr>
    <w:rPr>
      <w:rFonts w:ascii="Verdana" w:eastAsia="Verdana" w:hAnsi="Verdana" w:cs="Verdana"/>
      <w:b/>
      <w:sz w:val="20"/>
      <w:szCs w:val="2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2985"/>
    <w:rPr>
      <w:sz w:val="18"/>
      <w:szCs w:val="18"/>
    </w:rPr>
  </w:style>
  <w:style w:type="character" w:customStyle="1" w:styleId="BalloonTextChar">
    <w:name w:val="Balloon Text Char"/>
    <w:basedOn w:val="DefaultParagraphFont"/>
    <w:link w:val="BalloonText"/>
    <w:uiPriority w:val="99"/>
    <w:semiHidden/>
    <w:rsid w:val="000D2985"/>
    <w:rPr>
      <w:sz w:val="18"/>
      <w:szCs w:val="18"/>
    </w:rPr>
  </w:style>
  <w:style w:type="paragraph" w:styleId="CommentSubject">
    <w:name w:val="annotation subject"/>
    <w:basedOn w:val="CommentText"/>
    <w:next w:val="CommentText"/>
    <w:link w:val="CommentSubjectChar"/>
    <w:uiPriority w:val="99"/>
    <w:semiHidden/>
    <w:unhideWhenUsed/>
    <w:rsid w:val="00660E6D"/>
    <w:rPr>
      <w:b/>
      <w:bCs/>
    </w:rPr>
  </w:style>
  <w:style w:type="character" w:customStyle="1" w:styleId="CommentSubjectChar">
    <w:name w:val="Comment Subject Char"/>
    <w:basedOn w:val="CommentTextChar"/>
    <w:link w:val="CommentSubject"/>
    <w:uiPriority w:val="99"/>
    <w:semiHidden/>
    <w:rsid w:val="00660E6D"/>
    <w:rPr>
      <w:b/>
      <w:bCs/>
      <w:sz w:val="20"/>
      <w:szCs w:val="20"/>
    </w:rPr>
  </w:style>
  <w:style w:type="paragraph" w:styleId="Revision">
    <w:name w:val="Revision"/>
    <w:hidden/>
    <w:uiPriority w:val="99"/>
    <w:semiHidden/>
    <w:rsid w:val="00660E6D"/>
  </w:style>
  <w:style w:type="paragraph" w:styleId="ListParagraph">
    <w:name w:val="List Paragraph"/>
    <w:basedOn w:val="Normal"/>
    <w:uiPriority w:val="34"/>
    <w:qFormat/>
    <w:rsid w:val="00660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2019-10-22T18:23:00Z</dcterms:created>
  <dcterms:modified xsi:type="dcterms:W3CDTF">2019-10-22T18:39:00Z</dcterms:modified>
</cp:coreProperties>
</file>